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2CA26" w14:textId="77777777" w:rsidR="008350D9" w:rsidRDefault="008350D9" w:rsidP="00A83C88">
      <w:pPr>
        <w:pStyle w:val="Heading4"/>
        <w:spacing w:before="0" w:after="0" w:line="240" w:lineRule="auto"/>
        <w:rPr>
          <w:rFonts w:ascii="Arial" w:hAnsi="Arial" w:cs="Arial"/>
          <w:color w:val="auto"/>
          <w:sz w:val="36"/>
          <w:szCs w:val="36"/>
          <w:u w:val="single"/>
        </w:rPr>
      </w:pPr>
    </w:p>
    <w:p w14:paraId="3B06E1CC" w14:textId="63329F26" w:rsidR="0001000F" w:rsidRDefault="0001000F" w:rsidP="00A83C88">
      <w:pPr>
        <w:pStyle w:val="Heading4"/>
        <w:spacing w:before="0" w:after="0" w:line="240" w:lineRule="auto"/>
        <w:rPr>
          <w:rFonts w:ascii="Arial" w:hAnsi="Arial" w:cs="Arial"/>
          <w:color w:val="auto"/>
          <w:sz w:val="36"/>
          <w:szCs w:val="36"/>
          <w:u w:val="single"/>
        </w:rPr>
      </w:pPr>
      <w:r w:rsidRPr="00A83C88">
        <w:rPr>
          <w:rFonts w:ascii="Arial" w:hAnsi="Arial" w:cs="Arial"/>
          <w:color w:val="auto"/>
          <w:sz w:val="36"/>
          <w:szCs w:val="36"/>
          <w:u w:val="single"/>
        </w:rPr>
        <w:t>APPLICATION FORM</w:t>
      </w:r>
      <w:r w:rsidR="00A83C88" w:rsidRPr="00A83C88">
        <w:rPr>
          <w:rFonts w:ascii="Arial" w:hAnsi="Arial" w:cs="Arial"/>
          <w:color w:val="auto"/>
          <w:sz w:val="36"/>
          <w:szCs w:val="36"/>
          <w:u w:val="single"/>
        </w:rPr>
        <w:t xml:space="preserve"> (SESSIONAL</w:t>
      </w:r>
      <w:r w:rsidR="006900FE">
        <w:rPr>
          <w:rFonts w:ascii="Arial" w:hAnsi="Arial" w:cs="Arial"/>
          <w:color w:val="auto"/>
          <w:sz w:val="36"/>
          <w:szCs w:val="36"/>
          <w:u w:val="single"/>
        </w:rPr>
        <w:t xml:space="preserve"> YOUTH WORKER </w:t>
      </w:r>
    </w:p>
    <w:p w14:paraId="743BED48" w14:textId="0F3C0F09" w:rsidR="0038383C" w:rsidRPr="0038383C" w:rsidRDefault="0038383C" w:rsidP="0038383C">
      <w:pPr>
        <w:rPr>
          <w:rFonts w:ascii="Arial" w:hAnsi="Arial" w:cs="Arial"/>
          <w:sz w:val="22"/>
          <w:szCs w:val="22"/>
          <w:lang w:val="en-US"/>
        </w:rPr>
      </w:pPr>
      <w:r w:rsidRPr="0038383C">
        <w:rPr>
          <w:rFonts w:ascii="Arial" w:hAnsi="Arial" w:cs="Arial"/>
          <w:sz w:val="22"/>
          <w:szCs w:val="22"/>
        </w:rPr>
        <w:t>Please ensure you complete all sections of this form and note C.V.s will not be accepted</w:t>
      </w:r>
    </w:p>
    <w:p w14:paraId="1D68DE08" w14:textId="77777777" w:rsidR="00A83C88" w:rsidRDefault="00A83C88" w:rsidP="00A83C88">
      <w:pPr>
        <w:pStyle w:val="Heading2"/>
        <w:spacing w:before="0" w:after="0" w:line="240" w:lineRule="auto"/>
        <w:rPr>
          <w:rFonts w:cs="Arial"/>
          <w:b/>
          <w:bCs/>
          <w:color w:val="0070C0"/>
          <w:sz w:val="32"/>
        </w:rPr>
      </w:pPr>
    </w:p>
    <w:p w14:paraId="71C2F1C0" w14:textId="52D2D0BA" w:rsidR="005D27AB" w:rsidRPr="005D27AB" w:rsidRDefault="00A83C88" w:rsidP="005D27AB">
      <w:pPr>
        <w:pStyle w:val="Heading2"/>
        <w:widowControl/>
        <w:suppressAutoHyphens w:val="0"/>
        <w:autoSpaceDE/>
        <w:autoSpaceDN/>
        <w:adjustRightInd/>
        <w:spacing w:before="0" w:after="120" w:line="240" w:lineRule="auto"/>
        <w:textAlignment w:val="auto"/>
        <w:rPr>
          <w:rFonts w:cs="Arial"/>
          <w:b/>
          <w:bCs/>
          <w:color w:val="0070C0"/>
          <w:sz w:val="32"/>
        </w:rPr>
      </w:pPr>
      <w:r w:rsidRPr="00A83C88">
        <w:rPr>
          <w:rFonts w:cs="Arial"/>
          <w:b/>
          <w:bCs/>
          <w:color w:val="0070C0"/>
          <w:sz w:val="32"/>
        </w:rPr>
        <w:t xml:space="preserve">PART </w:t>
      </w:r>
      <w:r>
        <w:rPr>
          <w:rFonts w:cs="Arial"/>
          <w:b/>
          <w:bCs/>
          <w:color w:val="0070C0"/>
          <w:sz w:val="32"/>
        </w:rPr>
        <w:t>1</w:t>
      </w:r>
      <w:r w:rsidRPr="00A83C88">
        <w:rPr>
          <w:rFonts w:cs="Arial"/>
          <w:b/>
          <w:bCs/>
          <w:color w:val="0070C0"/>
          <w:sz w:val="32"/>
        </w:rPr>
        <w:t xml:space="preserve">: </w:t>
      </w:r>
      <w:r w:rsidR="002A3278">
        <w:rPr>
          <w:rFonts w:cs="Arial"/>
          <w:b/>
          <w:bCs/>
          <w:color w:val="0070C0"/>
          <w:sz w:val="32"/>
        </w:rPr>
        <w:t>VACANCIES</w:t>
      </w:r>
      <w:r w:rsidR="006900FE">
        <w:rPr>
          <w:rFonts w:cs="Arial"/>
          <w:b/>
          <w:bCs/>
          <w:color w:val="0070C0"/>
          <w:sz w:val="32"/>
        </w:rPr>
        <w:t xml:space="preserve"> &amp; SESSIONAL AVAILABILITY</w:t>
      </w:r>
    </w:p>
    <w:p w14:paraId="2E1E138B" w14:textId="4FC79905" w:rsidR="005D27AB" w:rsidRPr="00034E22" w:rsidRDefault="005D27AB" w:rsidP="005D27AB">
      <w:pPr>
        <w:rPr>
          <w:rFonts w:ascii="Arial" w:hAnsi="Arial" w:cs="Arial"/>
          <w:i/>
          <w:sz w:val="22"/>
          <w:szCs w:val="22"/>
        </w:rPr>
      </w:pPr>
      <w:r w:rsidRPr="00034E22">
        <w:rPr>
          <w:rFonts w:ascii="Arial" w:hAnsi="Arial" w:cs="Arial"/>
          <w:i/>
          <w:sz w:val="22"/>
          <w:szCs w:val="22"/>
        </w:rPr>
        <w:t>Empower Youth Zones is open for young people (aged 8 to 19 and up to 25 years for those with additional needs &amp; disabilities) whenever schools are closed. We have different age groups.</w:t>
      </w:r>
    </w:p>
    <w:tbl>
      <w:tblPr>
        <w:tblStyle w:val="TableGrid"/>
        <w:tblW w:w="10627" w:type="dxa"/>
        <w:tblLook w:val="04A0" w:firstRow="1" w:lastRow="0" w:firstColumn="1" w:lastColumn="0" w:noHBand="0" w:noVBand="1"/>
      </w:tblPr>
      <w:tblGrid>
        <w:gridCol w:w="10627"/>
      </w:tblGrid>
      <w:tr w:rsidR="005D27AB" w:rsidRPr="00034E22" w14:paraId="22D7EC93" w14:textId="77777777" w:rsidTr="00ED5828">
        <w:trPr>
          <w:trHeight w:val="283"/>
        </w:trPr>
        <w:tc>
          <w:tcPr>
            <w:tcW w:w="8359" w:type="dxa"/>
          </w:tcPr>
          <w:p w14:paraId="7D683C22" w14:textId="325E8E48" w:rsidR="005D27AB" w:rsidRPr="00034E22" w:rsidRDefault="005D27AB" w:rsidP="00ED5828">
            <w:pPr>
              <w:rPr>
                <w:rFonts w:ascii="Arial" w:hAnsi="Arial" w:cs="Arial"/>
                <w:sz w:val="22"/>
                <w:szCs w:val="22"/>
              </w:rPr>
            </w:pPr>
            <w:r w:rsidRPr="00034E22">
              <w:rPr>
                <w:rFonts w:ascii="Arial" w:hAnsi="Arial" w:cs="Arial"/>
                <w:sz w:val="22"/>
                <w:szCs w:val="22"/>
              </w:rPr>
              <w:t xml:space="preserve">Juniors: 8 – 12 year olds </w:t>
            </w:r>
          </w:p>
        </w:tc>
      </w:tr>
      <w:tr w:rsidR="005D27AB" w:rsidRPr="00034E22" w14:paraId="7879D868" w14:textId="77777777" w:rsidTr="00ED5828">
        <w:trPr>
          <w:trHeight w:val="283"/>
        </w:trPr>
        <w:tc>
          <w:tcPr>
            <w:tcW w:w="8359" w:type="dxa"/>
          </w:tcPr>
          <w:p w14:paraId="509B7F92" w14:textId="47DDDBD3" w:rsidR="005D27AB" w:rsidRPr="00034E22" w:rsidRDefault="005D27AB" w:rsidP="00ED5828">
            <w:pPr>
              <w:rPr>
                <w:rFonts w:ascii="Arial" w:hAnsi="Arial" w:cs="Arial"/>
                <w:sz w:val="22"/>
                <w:szCs w:val="22"/>
              </w:rPr>
            </w:pPr>
            <w:r w:rsidRPr="00034E22">
              <w:rPr>
                <w:rFonts w:ascii="Arial" w:hAnsi="Arial" w:cs="Arial"/>
                <w:sz w:val="22"/>
                <w:szCs w:val="22"/>
              </w:rPr>
              <w:t>Level Up: 11 – 14 year olds</w:t>
            </w:r>
            <w:r w:rsidR="00B80FAE" w:rsidRPr="00034E22">
              <w:rPr>
                <w:rFonts w:ascii="Arial" w:hAnsi="Arial" w:cs="Arial"/>
                <w:sz w:val="22"/>
                <w:szCs w:val="22"/>
              </w:rPr>
              <w:t xml:space="preserve"> </w:t>
            </w:r>
          </w:p>
        </w:tc>
      </w:tr>
      <w:tr w:rsidR="005D27AB" w:rsidRPr="00034E22" w14:paraId="641DAD97" w14:textId="77777777" w:rsidTr="00ED5828">
        <w:trPr>
          <w:trHeight w:val="283"/>
        </w:trPr>
        <w:tc>
          <w:tcPr>
            <w:tcW w:w="8359" w:type="dxa"/>
          </w:tcPr>
          <w:p w14:paraId="756FFBD9" w14:textId="743CABDC" w:rsidR="005D27AB" w:rsidRPr="00034E22" w:rsidRDefault="005D27AB" w:rsidP="00ED5828">
            <w:pPr>
              <w:rPr>
                <w:rFonts w:ascii="Arial" w:hAnsi="Arial" w:cs="Arial"/>
                <w:sz w:val="22"/>
                <w:szCs w:val="22"/>
              </w:rPr>
            </w:pPr>
            <w:r w:rsidRPr="00034E22">
              <w:rPr>
                <w:rFonts w:ascii="Arial" w:hAnsi="Arial" w:cs="Arial"/>
                <w:sz w:val="22"/>
                <w:szCs w:val="22"/>
              </w:rPr>
              <w:t>Seniors: 13 – 19 year olds and up to 25 for those with additional needs</w:t>
            </w:r>
            <w:r w:rsidR="00B80FAE" w:rsidRPr="00034E22">
              <w:rPr>
                <w:rFonts w:ascii="Arial" w:hAnsi="Arial" w:cs="Arial"/>
                <w:sz w:val="22"/>
                <w:szCs w:val="22"/>
              </w:rPr>
              <w:t xml:space="preserve"> </w:t>
            </w:r>
          </w:p>
        </w:tc>
      </w:tr>
      <w:tr w:rsidR="005D27AB" w:rsidRPr="00034E22" w14:paraId="5323DA37" w14:textId="77777777" w:rsidTr="00ED5828">
        <w:trPr>
          <w:trHeight w:val="283"/>
        </w:trPr>
        <w:tc>
          <w:tcPr>
            <w:tcW w:w="8359" w:type="dxa"/>
          </w:tcPr>
          <w:p w14:paraId="61995A23" w14:textId="77777777" w:rsidR="005D27AB" w:rsidRPr="00034E22" w:rsidRDefault="005D27AB" w:rsidP="00ED5828">
            <w:pPr>
              <w:rPr>
                <w:rFonts w:ascii="Arial" w:hAnsi="Arial" w:cs="Arial"/>
                <w:sz w:val="22"/>
                <w:szCs w:val="22"/>
              </w:rPr>
            </w:pPr>
            <w:r w:rsidRPr="00034E22">
              <w:rPr>
                <w:rFonts w:ascii="Arial" w:hAnsi="Arial" w:cs="Arial"/>
                <w:sz w:val="22"/>
                <w:szCs w:val="22"/>
              </w:rPr>
              <w:t>Inclusion: 8 – 25 year olds with additional needs</w:t>
            </w:r>
          </w:p>
        </w:tc>
      </w:tr>
    </w:tbl>
    <w:p w14:paraId="18A149EA" w14:textId="77777777" w:rsidR="005D27AB" w:rsidRPr="00034E22" w:rsidRDefault="005D27AB" w:rsidP="005D27AB">
      <w:pPr>
        <w:rPr>
          <w:rFonts w:ascii="Arial" w:hAnsi="Arial" w:cs="Arial"/>
          <w:i/>
          <w:sz w:val="22"/>
          <w:szCs w:val="22"/>
        </w:rPr>
      </w:pPr>
    </w:p>
    <w:p w14:paraId="2701142C" w14:textId="59ED11D3" w:rsidR="00034E22" w:rsidRPr="00034E22" w:rsidRDefault="00034E22" w:rsidP="00034E22">
      <w:pPr>
        <w:spacing w:after="120"/>
        <w:rPr>
          <w:rFonts w:ascii="Arial" w:hAnsi="Arial" w:cs="Arial"/>
          <w:i/>
          <w:sz w:val="22"/>
          <w:szCs w:val="22"/>
        </w:rPr>
      </w:pPr>
      <w:r w:rsidRPr="00034E22">
        <w:rPr>
          <w:rFonts w:ascii="Arial" w:hAnsi="Arial" w:cs="Arial"/>
          <w:b/>
          <w:bCs/>
          <w:i/>
          <w:color w:val="000000" w:themeColor="text1"/>
          <w:sz w:val="22"/>
          <w:szCs w:val="22"/>
        </w:rPr>
        <w:t>A)</w:t>
      </w:r>
      <w:r w:rsidRPr="00034E22">
        <w:rPr>
          <w:rFonts w:ascii="Arial" w:hAnsi="Arial" w:cs="Arial"/>
          <w:i/>
          <w:sz w:val="22"/>
          <w:szCs w:val="22"/>
        </w:rPr>
        <w:t xml:space="preserve"> Ideally, how many sessions (which generally last 4½ hours) would you like to work per week?</w:t>
      </w:r>
    </w:p>
    <w:tbl>
      <w:tblPr>
        <w:tblStyle w:val="TableGrid"/>
        <w:tblW w:w="10627" w:type="dxa"/>
        <w:tblLook w:val="04A0" w:firstRow="1" w:lastRow="0" w:firstColumn="1" w:lastColumn="0" w:noHBand="0" w:noVBand="1"/>
      </w:tblPr>
      <w:tblGrid>
        <w:gridCol w:w="3539"/>
        <w:gridCol w:w="1418"/>
        <w:gridCol w:w="5670"/>
      </w:tblGrid>
      <w:tr w:rsidR="00034E22" w:rsidRPr="00034E22" w14:paraId="78967FC2" w14:textId="77777777" w:rsidTr="00ED5828">
        <w:trPr>
          <w:trHeight w:val="283"/>
        </w:trPr>
        <w:tc>
          <w:tcPr>
            <w:tcW w:w="3539" w:type="dxa"/>
          </w:tcPr>
          <w:p w14:paraId="6F6FAF9A" w14:textId="77777777" w:rsidR="00034E22" w:rsidRPr="00034E22" w:rsidRDefault="00034E22" w:rsidP="00ED5828">
            <w:pPr>
              <w:rPr>
                <w:rFonts w:ascii="Arial" w:hAnsi="Arial" w:cs="Arial"/>
                <w:iCs/>
                <w:sz w:val="22"/>
                <w:szCs w:val="22"/>
              </w:rPr>
            </w:pPr>
            <w:r w:rsidRPr="00034E22">
              <w:rPr>
                <w:rFonts w:ascii="Arial" w:hAnsi="Arial" w:cs="Arial"/>
                <w:iCs/>
                <w:sz w:val="22"/>
                <w:szCs w:val="22"/>
              </w:rPr>
              <w:t xml:space="preserve">I would like to work a </w:t>
            </w:r>
            <w:r w:rsidRPr="00034E22">
              <w:rPr>
                <w:rFonts w:ascii="Arial" w:hAnsi="Arial" w:cs="Arial"/>
                <w:iCs/>
                <w:sz w:val="22"/>
                <w:szCs w:val="22"/>
                <w:u w:val="single"/>
              </w:rPr>
              <w:t>minimum</w:t>
            </w:r>
            <w:r w:rsidRPr="00034E22">
              <w:rPr>
                <w:rFonts w:ascii="Arial" w:hAnsi="Arial" w:cs="Arial"/>
                <w:iCs/>
                <w:sz w:val="22"/>
                <w:szCs w:val="22"/>
              </w:rPr>
              <w:t xml:space="preserve"> of </w:t>
            </w:r>
          </w:p>
        </w:tc>
        <w:tc>
          <w:tcPr>
            <w:tcW w:w="1418" w:type="dxa"/>
          </w:tcPr>
          <w:p w14:paraId="2AB09C0F" w14:textId="77777777" w:rsidR="00034E22" w:rsidRPr="00034E22" w:rsidRDefault="00034E22" w:rsidP="00ED5828">
            <w:pPr>
              <w:rPr>
                <w:rFonts w:ascii="Arial" w:hAnsi="Arial" w:cs="Arial"/>
                <w:iCs/>
                <w:sz w:val="22"/>
                <w:szCs w:val="22"/>
              </w:rPr>
            </w:pPr>
          </w:p>
        </w:tc>
        <w:tc>
          <w:tcPr>
            <w:tcW w:w="5670" w:type="dxa"/>
          </w:tcPr>
          <w:p w14:paraId="545FC1B1" w14:textId="77777777" w:rsidR="00034E22" w:rsidRPr="00034E22" w:rsidRDefault="00034E22" w:rsidP="00ED5828">
            <w:pPr>
              <w:rPr>
                <w:rFonts w:ascii="Arial" w:hAnsi="Arial" w:cs="Arial"/>
                <w:iCs/>
                <w:sz w:val="22"/>
                <w:szCs w:val="22"/>
              </w:rPr>
            </w:pPr>
            <w:r w:rsidRPr="00034E22">
              <w:rPr>
                <w:rFonts w:ascii="Arial" w:hAnsi="Arial" w:cs="Arial"/>
                <w:iCs/>
                <w:sz w:val="22"/>
                <w:szCs w:val="22"/>
              </w:rPr>
              <w:t>sessions per week</w:t>
            </w:r>
          </w:p>
        </w:tc>
      </w:tr>
      <w:tr w:rsidR="00034E22" w:rsidRPr="00034E22" w14:paraId="0C4DD0E6" w14:textId="77777777" w:rsidTr="00ED5828">
        <w:trPr>
          <w:trHeight w:val="283"/>
        </w:trPr>
        <w:tc>
          <w:tcPr>
            <w:tcW w:w="3539" w:type="dxa"/>
          </w:tcPr>
          <w:p w14:paraId="40B03B39" w14:textId="77777777" w:rsidR="00034E22" w:rsidRPr="00034E22" w:rsidRDefault="00034E22" w:rsidP="00ED5828">
            <w:pPr>
              <w:rPr>
                <w:rFonts w:ascii="Arial" w:hAnsi="Arial" w:cs="Arial"/>
                <w:iCs/>
                <w:sz w:val="22"/>
                <w:szCs w:val="22"/>
              </w:rPr>
            </w:pPr>
            <w:r w:rsidRPr="00034E22">
              <w:rPr>
                <w:rFonts w:ascii="Arial" w:hAnsi="Arial" w:cs="Arial"/>
                <w:iCs/>
                <w:sz w:val="22"/>
                <w:szCs w:val="22"/>
              </w:rPr>
              <w:t xml:space="preserve">I would like to work a </w:t>
            </w:r>
            <w:r w:rsidRPr="00034E22">
              <w:rPr>
                <w:rFonts w:ascii="Arial" w:hAnsi="Arial" w:cs="Arial"/>
                <w:iCs/>
                <w:sz w:val="22"/>
                <w:szCs w:val="22"/>
                <w:u w:val="single"/>
              </w:rPr>
              <w:t>maximum</w:t>
            </w:r>
            <w:r w:rsidRPr="00034E22">
              <w:rPr>
                <w:rFonts w:ascii="Arial" w:hAnsi="Arial" w:cs="Arial"/>
                <w:iCs/>
                <w:sz w:val="22"/>
                <w:szCs w:val="22"/>
              </w:rPr>
              <w:t xml:space="preserve"> of</w:t>
            </w:r>
          </w:p>
        </w:tc>
        <w:tc>
          <w:tcPr>
            <w:tcW w:w="1418" w:type="dxa"/>
          </w:tcPr>
          <w:p w14:paraId="43DCDC63" w14:textId="77777777" w:rsidR="00034E22" w:rsidRPr="00034E22" w:rsidRDefault="00034E22" w:rsidP="00ED5828">
            <w:pPr>
              <w:rPr>
                <w:rFonts w:ascii="Arial" w:hAnsi="Arial" w:cs="Arial"/>
                <w:iCs/>
                <w:sz w:val="22"/>
                <w:szCs w:val="22"/>
              </w:rPr>
            </w:pPr>
          </w:p>
        </w:tc>
        <w:tc>
          <w:tcPr>
            <w:tcW w:w="5670" w:type="dxa"/>
          </w:tcPr>
          <w:p w14:paraId="0AFFA446" w14:textId="77777777" w:rsidR="00034E22" w:rsidRPr="00034E22" w:rsidRDefault="00034E22" w:rsidP="00ED5828">
            <w:pPr>
              <w:rPr>
                <w:rFonts w:ascii="Arial" w:hAnsi="Arial" w:cs="Arial"/>
                <w:iCs/>
                <w:sz w:val="22"/>
                <w:szCs w:val="22"/>
              </w:rPr>
            </w:pPr>
            <w:r w:rsidRPr="00034E22">
              <w:rPr>
                <w:rFonts w:ascii="Arial" w:hAnsi="Arial" w:cs="Arial"/>
                <w:iCs/>
                <w:sz w:val="22"/>
                <w:szCs w:val="22"/>
              </w:rPr>
              <w:t>session per week</w:t>
            </w:r>
          </w:p>
        </w:tc>
      </w:tr>
    </w:tbl>
    <w:p w14:paraId="67D6F320" w14:textId="77777777" w:rsidR="00034E22" w:rsidRPr="00034E22" w:rsidRDefault="00034E22" w:rsidP="00A83C88">
      <w:pPr>
        <w:pStyle w:val="Heading2"/>
        <w:spacing w:before="0" w:after="0" w:line="240" w:lineRule="auto"/>
        <w:rPr>
          <w:rFonts w:cs="Arial"/>
          <w:i/>
          <w:iCs/>
          <w:color w:val="000000" w:themeColor="text1"/>
          <w:sz w:val="22"/>
          <w:szCs w:val="22"/>
        </w:rPr>
      </w:pPr>
    </w:p>
    <w:p w14:paraId="0B887D33" w14:textId="206274C3" w:rsidR="005D27AB" w:rsidRPr="00034E22" w:rsidRDefault="00034E22" w:rsidP="00034E22">
      <w:pPr>
        <w:spacing w:after="120"/>
        <w:rPr>
          <w:rFonts w:ascii="Arial" w:hAnsi="Arial" w:cs="Arial"/>
          <w:i/>
          <w:sz w:val="22"/>
          <w:szCs w:val="22"/>
        </w:rPr>
      </w:pPr>
      <w:r w:rsidRPr="00034E22">
        <w:rPr>
          <w:rFonts w:ascii="Arial" w:hAnsi="Arial" w:cs="Arial"/>
          <w:b/>
          <w:bCs/>
          <w:i/>
          <w:sz w:val="22"/>
          <w:szCs w:val="22"/>
        </w:rPr>
        <w:t>B)</w:t>
      </w:r>
      <w:r w:rsidRPr="00034E22">
        <w:rPr>
          <w:rFonts w:ascii="Arial" w:hAnsi="Arial" w:cs="Arial"/>
          <w:i/>
          <w:sz w:val="22"/>
          <w:szCs w:val="22"/>
        </w:rPr>
        <w:t xml:space="preserve"> </w:t>
      </w:r>
      <w:r w:rsidR="006900FE" w:rsidRPr="00034E22">
        <w:rPr>
          <w:rFonts w:ascii="Arial" w:hAnsi="Arial" w:cs="Arial"/>
          <w:i/>
          <w:iCs/>
          <w:sz w:val="22"/>
          <w:szCs w:val="22"/>
        </w:rPr>
        <w:t>W</w:t>
      </w:r>
      <w:r w:rsidR="005D27AB" w:rsidRPr="00034E22">
        <w:rPr>
          <w:rFonts w:ascii="Arial" w:hAnsi="Arial" w:cs="Arial"/>
          <w:i/>
          <w:iCs/>
          <w:sz w:val="22"/>
          <w:szCs w:val="22"/>
        </w:rPr>
        <w:t xml:space="preserve">e have a number of vacancies across both of our youth zones – </w:t>
      </w:r>
      <w:proofErr w:type="spellStart"/>
      <w:r w:rsidR="005D27AB" w:rsidRPr="00034E22">
        <w:rPr>
          <w:rFonts w:ascii="Arial" w:hAnsi="Arial" w:cs="Arial"/>
          <w:i/>
          <w:iCs/>
          <w:sz w:val="22"/>
          <w:szCs w:val="22"/>
        </w:rPr>
        <w:t>HideOut</w:t>
      </w:r>
      <w:proofErr w:type="spellEnd"/>
      <w:r w:rsidR="005D27AB" w:rsidRPr="00034E22">
        <w:rPr>
          <w:rFonts w:ascii="Arial" w:hAnsi="Arial" w:cs="Arial"/>
          <w:i/>
          <w:iCs/>
          <w:sz w:val="22"/>
          <w:szCs w:val="22"/>
        </w:rPr>
        <w:t xml:space="preserve"> Youth Zone in Gorton, Manchester and Salford Youth Zone in Pendleton, Salford. </w:t>
      </w:r>
    </w:p>
    <w:p w14:paraId="0703F016" w14:textId="23EC6179" w:rsidR="00A83C88" w:rsidRDefault="00A83C88" w:rsidP="00A83C88">
      <w:pPr>
        <w:pStyle w:val="Heading2"/>
        <w:spacing w:before="0" w:after="0" w:line="240" w:lineRule="auto"/>
        <w:rPr>
          <w:rFonts w:cs="Arial"/>
          <w:i/>
          <w:color w:val="000000" w:themeColor="text1"/>
          <w:sz w:val="22"/>
          <w:szCs w:val="22"/>
        </w:rPr>
      </w:pPr>
      <w:r w:rsidRPr="00034E22">
        <w:rPr>
          <w:rFonts w:cs="Arial"/>
          <w:i/>
          <w:iCs/>
          <w:color w:val="auto"/>
          <w:sz w:val="22"/>
          <w:szCs w:val="22"/>
        </w:rPr>
        <w:t xml:space="preserve">Please select </w:t>
      </w:r>
      <w:r w:rsidR="003A50E7">
        <w:rPr>
          <w:rFonts w:cs="Arial"/>
          <w:i/>
          <w:iCs/>
          <w:color w:val="auto"/>
          <w:sz w:val="22"/>
          <w:szCs w:val="22"/>
        </w:rPr>
        <w:t xml:space="preserve">with an x </w:t>
      </w:r>
      <w:r w:rsidRPr="00034E22">
        <w:rPr>
          <w:rFonts w:cs="Arial"/>
          <w:i/>
          <w:iCs/>
          <w:color w:val="auto"/>
          <w:sz w:val="22"/>
          <w:szCs w:val="22"/>
        </w:rPr>
        <w:t xml:space="preserve">the </w:t>
      </w:r>
      <w:r w:rsidR="005D27AB" w:rsidRPr="00034E22">
        <w:rPr>
          <w:rFonts w:cs="Arial"/>
          <w:i/>
          <w:iCs/>
          <w:color w:val="auto"/>
          <w:sz w:val="22"/>
          <w:szCs w:val="22"/>
        </w:rPr>
        <w:t xml:space="preserve">day, times &amp; role(s) </w:t>
      </w:r>
      <w:r w:rsidRPr="00034E22">
        <w:rPr>
          <w:rFonts w:cs="Arial"/>
          <w:i/>
          <w:iCs/>
          <w:color w:val="auto"/>
          <w:sz w:val="22"/>
          <w:szCs w:val="22"/>
        </w:rPr>
        <w:t xml:space="preserve">that you wish to apply for (you may select more than one </w:t>
      </w:r>
      <w:r w:rsidRPr="00034E22">
        <w:rPr>
          <w:rFonts w:cs="Arial"/>
          <w:i/>
          <w:iCs/>
          <w:color w:val="000000" w:themeColor="text1"/>
          <w:sz w:val="22"/>
          <w:szCs w:val="22"/>
        </w:rPr>
        <w:t>if you feel you have the skills and experience and we welcome staff who can work across the Youth Zone</w:t>
      </w:r>
      <w:r w:rsidR="001522B1">
        <w:rPr>
          <w:rFonts w:cs="Arial"/>
          <w:i/>
          <w:iCs/>
          <w:color w:val="000000" w:themeColor="text1"/>
          <w:sz w:val="22"/>
          <w:szCs w:val="22"/>
        </w:rPr>
        <w:t>.</w:t>
      </w:r>
      <w:r w:rsidR="00034E22" w:rsidRPr="00034E22">
        <w:rPr>
          <w:rFonts w:cs="Arial"/>
          <w:i/>
          <w:color w:val="000000" w:themeColor="text1"/>
          <w:sz w:val="22"/>
          <w:szCs w:val="22"/>
        </w:rPr>
        <w:t xml:space="preserve"> You can tick as many sessions as you want, and we will use your maximum/minimum session specification </w:t>
      </w:r>
      <w:r w:rsidR="001522B1">
        <w:rPr>
          <w:rFonts w:cs="Arial"/>
          <w:i/>
          <w:color w:val="000000" w:themeColor="text1"/>
          <w:sz w:val="22"/>
          <w:szCs w:val="22"/>
        </w:rPr>
        <w:t>above</w:t>
      </w:r>
      <w:r w:rsidR="00034E22" w:rsidRPr="00034E22">
        <w:rPr>
          <w:rFonts w:cs="Arial"/>
          <w:i/>
          <w:color w:val="000000" w:themeColor="text1"/>
          <w:sz w:val="22"/>
          <w:szCs w:val="22"/>
        </w:rPr>
        <w:t xml:space="preserve"> to help us in our planning.</w:t>
      </w:r>
      <w:r w:rsidR="001522B1">
        <w:rPr>
          <w:rFonts w:cs="Arial"/>
          <w:i/>
          <w:color w:val="000000" w:themeColor="text1"/>
          <w:sz w:val="22"/>
          <w:szCs w:val="22"/>
        </w:rPr>
        <w:t xml:space="preserve"> </w:t>
      </w:r>
      <w:r w:rsidR="00034E22" w:rsidRPr="00034E22">
        <w:rPr>
          <w:rFonts w:cs="Arial"/>
          <w:i/>
          <w:color w:val="000000" w:themeColor="text1"/>
          <w:sz w:val="22"/>
          <w:szCs w:val="22"/>
        </w:rPr>
        <w:t>You will not be asked to work more than the number of sessions you have specified above.</w:t>
      </w:r>
    </w:p>
    <w:p w14:paraId="3DAA4758" w14:textId="77777777" w:rsidR="00704EA5" w:rsidRDefault="00704EA5" w:rsidP="00704EA5">
      <w:pPr>
        <w:rPr>
          <w:lang w:val="en-US"/>
        </w:rPr>
      </w:pPr>
    </w:p>
    <w:p w14:paraId="690012CB" w14:textId="2EC323E3" w:rsidR="00704EA5" w:rsidRPr="00704EA5" w:rsidRDefault="00704EA5" w:rsidP="00704EA5">
      <w:pPr>
        <w:pStyle w:val="NoSpacing"/>
        <w:rPr>
          <w:rFonts w:ascii="Arial" w:hAnsi="Arial" w:cs="Arial"/>
          <w:sz w:val="21"/>
          <w:szCs w:val="21"/>
          <w:u w:val="single"/>
        </w:rPr>
      </w:pPr>
      <w:r w:rsidRPr="003357A3">
        <w:rPr>
          <w:rFonts w:ascii="Arial" w:hAnsi="Arial" w:cs="Arial"/>
          <w:sz w:val="21"/>
          <w:szCs w:val="21"/>
          <w:u w:val="single"/>
        </w:rPr>
        <w:t>*Please note that for all of these vacancies you will be required you to work unsocial hours across evenings and weekends and your availability to work on the required times/days may determine your progression through our recruitment process*</w:t>
      </w:r>
    </w:p>
    <w:p w14:paraId="49100BC6" w14:textId="600D13FB" w:rsidR="00A83C88" w:rsidRPr="00034E22" w:rsidRDefault="00A83C88" w:rsidP="00A83C88">
      <w:pPr>
        <w:pStyle w:val="Heading2"/>
        <w:spacing w:before="0" w:after="0" w:line="240" w:lineRule="auto"/>
        <w:rPr>
          <w:rFonts w:cs="Arial"/>
          <w:b/>
          <w:bCs/>
          <w:color w:val="00B050"/>
          <w:sz w:val="22"/>
          <w:szCs w:val="22"/>
        </w:rPr>
      </w:pPr>
    </w:p>
    <w:tbl>
      <w:tblPr>
        <w:tblStyle w:val="TableGrid"/>
        <w:tblW w:w="10772" w:type="dxa"/>
        <w:tblLayout w:type="fixed"/>
        <w:tblLook w:val="04A0" w:firstRow="1" w:lastRow="0" w:firstColumn="1" w:lastColumn="0" w:noHBand="0" w:noVBand="1"/>
      </w:tblPr>
      <w:tblGrid>
        <w:gridCol w:w="4531"/>
        <w:gridCol w:w="855"/>
        <w:gridCol w:w="4532"/>
        <w:gridCol w:w="854"/>
      </w:tblGrid>
      <w:tr w:rsidR="00A83C88" w:rsidRPr="00203232" w14:paraId="2EA4EC24" w14:textId="77777777" w:rsidTr="003A50E7">
        <w:trPr>
          <w:trHeight w:val="692"/>
        </w:trPr>
        <w:tc>
          <w:tcPr>
            <w:tcW w:w="4531" w:type="dxa"/>
            <w:shd w:val="clear" w:color="auto" w:fill="D9D9D9" w:themeFill="background1" w:themeFillShade="D9"/>
            <w:vAlign w:val="center"/>
          </w:tcPr>
          <w:p w14:paraId="5A32ABD0" w14:textId="6713FAB4" w:rsidR="00A83C88" w:rsidRPr="00997DD5" w:rsidRDefault="005D27AB" w:rsidP="00A83C88">
            <w:pPr>
              <w:rPr>
                <w:rFonts w:ascii="Arial" w:hAnsi="Arial" w:cs="Arial"/>
                <w:b/>
                <w:bCs/>
                <w:i/>
                <w:iCs/>
                <w:sz w:val="22"/>
                <w:szCs w:val="22"/>
                <w:lang w:val="en-US"/>
              </w:rPr>
            </w:pPr>
            <w:proofErr w:type="spellStart"/>
            <w:r w:rsidRPr="00997DD5">
              <w:rPr>
                <w:rFonts w:ascii="Arial" w:hAnsi="Arial" w:cs="Arial"/>
                <w:b/>
                <w:bCs/>
                <w:i/>
                <w:iCs/>
                <w:sz w:val="22"/>
                <w:szCs w:val="22"/>
                <w:lang w:val="en-US"/>
              </w:rPr>
              <w:t>HideOut</w:t>
            </w:r>
            <w:proofErr w:type="spellEnd"/>
            <w:r w:rsidRPr="00997DD5">
              <w:rPr>
                <w:rFonts w:ascii="Arial" w:hAnsi="Arial" w:cs="Arial"/>
                <w:b/>
                <w:bCs/>
                <w:i/>
                <w:iCs/>
                <w:sz w:val="22"/>
                <w:szCs w:val="22"/>
                <w:lang w:val="en-US"/>
              </w:rPr>
              <w:t xml:space="preserve"> Youth Zone, 1 Queens Avenue, Gorton, Manchester, M12 5PX</w:t>
            </w:r>
          </w:p>
        </w:tc>
        <w:tc>
          <w:tcPr>
            <w:tcW w:w="855" w:type="dxa"/>
            <w:shd w:val="clear" w:color="auto" w:fill="D9D9D9" w:themeFill="background1" w:themeFillShade="D9"/>
            <w:vAlign w:val="center"/>
          </w:tcPr>
          <w:p w14:paraId="64F642E5" w14:textId="54E386B3" w:rsidR="00A83C88" w:rsidRPr="00997DD5" w:rsidRDefault="003A50E7" w:rsidP="0058413E">
            <w:pPr>
              <w:jc w:val="center"/>
              <w:rPr>
                <w:rFonts w:ascii="Arial" w:hAnsi="Arial" w:cs="Arial"/>
                <w:b/>
                <w:bCs/>
                <w:i/>
                <w:iCs/>
                <w:sz w:val="22"/>
                <w:szCs w:val="22"/>
                <w:lang w:val="en-US"/>
              </w:rPr>
            </w:pPr>
            <w:r>
              <w:rPr>
                <w:rFonts w:cs="Arial"/>
                <w:b/>
                <w:bCs/>
                <w:i/>
                <w:iCs/>
                <w:sz w:val="22"/>
                <w:szCs w:val="22"/>
              </w:rPr>
              <w:t>Please Select</w:t>
            </w:r>
            <w:r w:rsidR="00472022" w:rsidRPr="00997DD5">
              <w:rPr>
                <w:rFonts w:cs="Arial"/>
                <w:b/>
                <w:bCs/>
                <w:i/>
                <w:iCs/>
                <w:sz w:val="22"/>
                <w:szCs w:val="22"/>
              </w:rPr>
              <w:t xml:space="preserve"> </w:t>
            </w:r>
          </w:p>
        </w:tc>
        <w:tc>
          <w:tcPr>
            <w:tcW w:w="4532" w:type="dxa"/>
            <w:shd w:val="clear" w:color="auto" w:fill="D9D9D9" w:themeFill="background1" w:themeFillShade="D9"/>
            <w:vAlign w:val="center"/>
          </w:tcPr>
          <w:p w14:paraId="56714074" w14:textId="2EEDB30F" w:rsidR="00A83C88" w:rsidRPr="00997DD5" w:rsidRDefault="005D27AB" w:rsidP="00A83C88">
            <w:pPr>
              <w:rPr>
                <w:rFonts w:ascii="Arial" w:hAnsi="Arial" w:cs="Arial"/>
                <w:b/>
                <w:bCs/>
                <w:i/>
                <w:iCs/>
                <w:sz w:val="22"/>
                <w:szCs w:val="22"/>
                <w:lang w:val="en-US"/>
              </w:rPr>
            </w:pPr>
            <w:r w:rsidRPr="00997DD5">
              <w:rPr>
                <w:rFonts w:ascii="Arial" w:hAnsi="Arial" w:cs="Arial"/>
                <w:b/>
                <w:bCs/>
                <w:i/>
                <w:iCs/>
                <w:sz w:val="22"/>
                <w:szCs w:val="22"/>
                <w:lang w:val="en-US"/>
              </w:rPr>
              <w:t>Salford Youth Zone, 51 Belvedere Road, Salford, M6 5EJ</w:t>
            </w:r>
          </w:p>
        </w:tc>
        <w:tc>
          <w:tcPr>
            <w:tcW w:w="854" w:type="dxa"/>
            <w:shd w:val="clear" w:color="auto" w:fill="D9D9D9" w:themeFill="background1" w:themeFillShade="D9"/>
            <w:vAlign w:val="center"/>
          </w:tcPr>
          <w:p w14:paraId="51C2863E" w14:textId="1238D3F6" w:rsidR="00A83C88" w:rsidRPr="00997DD5" w:rsidRDefault="003A50E7" w:rsidP="0058413E">
            <w:pPr>
              <w:jc w:val="center"/>
              <w:rPr>
                <w:rFonts w:ascii="Arial" w:hAnsi="Arial" w:cs="Arial"/>
                <w:b/>
                <w:bCs/>
                <w:i/>
                <w:iCs/>
                <w:sz w:val="22"/>
                <w:szCs w:val="22"/>
                <w:lang w:val="en-US"/>
              </w:rPr>
            </w:pPr>
            <w:r>
              <w:rPr>
                <w:rFonts w:cs="Arial"/>
                <w:b/>
                <w:bCs/>
                <w:i/>
                <w:iCs/>
                <w:sz w:val="22"/>
                <w:szCs w:val="22"/>
              </w:rPr>
              <w:t>Please Select</w:t>
            </w:r>
          </w:p>
        </w:tc>
      </w:tr>
      <w:tr w:rsidR="00A83C88" w:rsidRPr="00203232" w14:paraId="6F0A5875" w14:textId="77777777" w:rsidTr="003A50E7">
        <w:trPr>
          <w:trHeight w:val="628"/>
        </w:trPr>
        <w:tc>
          <w:tcPr>
            <w:tcW w:w="4531" w:type="dxa"/>
            <w:vAlign w:val="center"/>
          </w:tcPr>
          <w:p w14:paraId="178DAB49" w14:textId="7350F92E" w:rsidR="00A83C88" w:rsidRPr="00B80FAE" w:rsidRDefault="004E0CA1" w:rsidP="00A83C88">
            <w:pPr>
              <w:rPr>
                <w:rFonts w:ascii="Arial" w:hAnsi="Arial" w:cs="Arial"/>
                <w:b/>
                <w:bCs/>
                <w:sz w:val="21"/>
                <w:szCs w:val="21"/>
                <w:lang w:val="en-US"/>
              </w:rPr>
            </w:pPr>
            <w:r w:rsidRPr="00B80FAE">
              <w:rPr>
                <w:rFonts w:ascii="Arial" w:hAnsi="Arial" w:cs="Arial"/>
                <w:b/>
                <w:bCs/>
                <w:sz w:val="21"/>
                <w:szCs w:val="21"/>
                <w:lang w:val="en-US"/>
              </w:rPr>
              <w:t>Sessional</w:t>
            </w:r>
            <w:r w:rsidR="00A83C88" w:rsidRPr="00B80FAE">
              <w:rPr>
                <w:rFonts w:ascii="Arial" w:hAnsi="Arial" w:cs="Arial"/>
                <w:b/>
                <w:bCs/>
                <w:sz w:val="21"/>
                <w:szCs w:val="21"/>
                <w:lang w:val="en-US"/>
              </w:rPr>
              <w:t xml:space="preserve"> Youth Worker – </w:t>
            </w:r>
            <w:r w:rsidRPr="00B80FAE">
              <w:rPr>
                <w:rFonts w:ascii="Arial" w:hAnsi="Arial" w:cs="Arial"/>
                <w:b/>
                <w:bCs/>
                <w:sz w:val="21"/>
                <w:szCs w:val="21"/>
                <w:lang w:val="en-US"/>
              </w:rPr>
              <w:t>G</w:t>
            </w:r>
            <w:r w:rsidR="00A83C88" w:rsidRPr="00B80FAE">
              <w:rPr>
                <w:rFonts w:ascii="Arial" w:hAnsi="Arial" w:cs="Arial"/>
                <w:b/>
                <w:bCs/>
                <w:sz w:val="21"/>
                <w:szCs w:val="21"/>
                <w:lang w:val="en-US"/>
              </w:rPr>
              <w:t xml:space="preserve">ym and </w:t>
            </w:r>
            <w:r w:rsidRPr="00B80FAE">
              <w:rPr>
                <w:rFonts w:ascii="Arial" w:hAnsi="Arial" w:cs="Arial"/>
                <w:b/>
                <w:bCs/>
                <w:sz w:val="21"/>
                <w:szCs w:val="21"/>
                <w:lang w:val="en-US"/>
              </w:rPr>
              <w:t>F</w:t>
            </w:r>
            <w:r w:rsidR="00A83C88" w:rsidRPr="00B80FAE">
              <w:rPr>
                <w:rFonts w:ascii="Arial" w:hAnsi="Arial" w:cs="Arial"/>
                <w:b/>
                <w:bCs/>
                <w:sz w:val="21"/>
                <w:szCs w:val="21"/>
                <w:lang w:val="en-US"/>
              </w:rPr>
              <w:t xml:space="preserve">itness </w:t>
            </w:r>
            <w:r w:rsidRPr="00B80FAE">
              <w:rPr>
                <w:rFonts w:ascii="Arial" w:hAnsi="Arial" w:cs="Arial"/>
                <w:b/>
                <w:bCs/>
                <w:sz w:val="21"/>
                <w:szCs w:val="21"/>
                <w:lang w:val="en-US"/>
              </w:rPr>
              <w:t>S</w:t>
            </w:r>
            <w:r w:rsidR="00A83C88" w:rsidRPr="00B80FAE">
              <w:rPr>
                <w:rFonts w:ascii="Arial" w:hAnsi="Arial" w:cs="Arial"/>
                <w:b/>
                <w:bCs/>
                <w:sz w:val="21"/>
                <w:szCs w:val="21"/>
                <w:lang w:val="en-US"/>
              </w:rPr>
              <w:t>uite</w:t>
            </w:r>
          </w:p>
        </w:tc>
        <w:tc>
          <w:tcPr>
            <w:tcW w:w="855" w:type="dxa"/>
            <w:vAlign w:val="center"/>
          </w:tcPr>
          <w:p w14:paraId="30F0C52B" w14:textId="77777777" w:rsidR="00A83C88" w:rsidRPr="00A83C88" w:rsidRDefault="00A83C88" w:rsidP="0058413E">
            <w:pPr>
              <w:jc w:val="center"/>
              <w:rPr>
                <w:rFonts w:ascii="Arial" w:hAnsi="Arial" w:cs="Arial"/>
                <w:sz w:val="21"/>
                <w:szCs w:val="21"/>
                <w:lang w:val="en-US"/>
              </w:rPr>
            </w:pPr>
          </w:p>
        </w:tc>
        <w:tc>
          <w:tcPr>
            <w:tcW w:w="4532" w:type="dxa"/>
            <w:vAlign w:val="center"/>
          </w:tcPr>
          <w:p w14:paraId="1FC8DE8F" w14:textId="5FB3677B" w:rsidR="00A83C88" w:rsidRPr="00A83C88" w:rsidRDefault="005F2FF2" w:rsidP="00A83C88">
            <w:pPr>
              <w:rPr>
                <w:rFonts w:ascii="Arial" w:hAnsi="Arial" w:cs="Arial"/>
                <w:sz w:val="21"/>
                <w:szCs w:val="21"/>
                <w:lang w:val="en-US"/>
              </w:rPr>
            </w:pPr>
            <w:r w:rsidRPr="00B80FAE">
              <w:rPr>
                <w:rFonts w:ascii="Arial" w:hAnsi="Arial" w:cs="Arial"/>
                <w:b/>
                <w:bCs/>
                <w:sz w:val="21"/>
                <w:szCs w:val="21"/>
                <w:lang w:val="en-US"/>
              </w:rPr>
              <w:t>Sessional Youth Worker – Gym and Fitness Suite</w:t>
            </w:r>
          </w:p>
        </w:tc>
        <w:tc>
          <w:tcPr>
            <w:tcW w:w="854" w:type="dxa"/>
            <w:vAlign w:val="center"/>
          </w:tcPr>
          <w:p w14:paraId="780EE8EA" w14:textId="1478B919" w:rsidR="00A83C88" w:rsidRPr="00C3060F" w:rsidRDefault="00A83C88" w:rsidP="0058413E">
            <w:pPr>
              <w:jc w:val="center"/>
              <w:rPr>
                <w:rFonts w:ascii="Arial" w:hAnsi="Arial" w:cs="Arial"/>
                <w:b/>
                <w:sz w:val="21"/>
                <w:szCs w:val="21"/>
                <w:lang w:val="en-US"/>
              </w:rPr>
            </w:pPr>
          </w:p>
        </w:tc>
      </w:tr>
      <w:tr w:rsidR="00B80FAE" w:rsidRPr="00203232" w14:paraId="395ABDD8" w14:textId="77777777" w:rsidTr="003A50E7">
        <w:trPr>
          <w:trHeight w:val="283"/>
        </w:trPr>
        <w:tc>
          <w:tcPr>
            <w:tcW w:w="4531" w:type="dxa"/>
            <w:vAlign w:val="center"/>
          </w:tcPr>
          <w:p w14:paraId="5FFF8666" w14:textId="3A2B3D62" w:rsidR="00B80FAE" w:rsidRDefault="00B80FAE" w:rsidP="00A83C88">
            <w:pPr>
              <w:rPr>
                <w:rFonts w:ascii="Arial" w:hAnsi="Arial" w:cs="Arial"/>
                <w:sz w:val="21"/>
                <w:szCs w:val="21"/>
                <w:lang w:val="en-US"/>
              </w:rPr>
            </w:pPr>
            <w:r>
              <w:rPr>
                <w:rFonts w:ascii="Arial" w:hAnsi="Arial" w:cs="Arial"/>
                <w:sz w:val="21"/>
                <w:szCs w:val="21"/>
              </w:rPr>
              <w:t>Mondays – 5:00pm – 9:15pm</w:t>
            </w:r>
          </w:p>
        </w:tc>
        <w:sdt>
          <w:sdtPr>
            <w:rPr>
              <w:rFonts w:ascii="Arial" w:hAnsi="Arial" w:cs="Arial"/>
              <w:sz w:val="21"/>
              <w:szCs w:val="21"/>
              <w:lang w:val="en-US"/>
            </w:rPr>
            <w:id w:val="528603111"/>
            <w14:checkbox>
              <w14:checked w14:val="0"/>
              <w14:checkedState w14:val="2612" w14:font="MS Gothic"/>
              <w14:uncheckedState w14:val="2610" w14:font="MS Gothic"/>
            </w14:checkbox>
          </w:sdtPr>
          <w:sdtContent>
            <w:tc>
              <w:tcPr>
                <w:tcW w:w="855" w:type="dxa"/>
                <w:vAlign w:val="center"/>
              </w:tcPr>
              <w:p w14:paraId="68D3F096" w14:textId="2D1103B2" w:rsidR="00B80FAE" w:rsidRPr="00A83C88" w:rsidRDefault="00C00B05" w:rsidP="0058413E">
                <w:pPr>
                  <w:jc w:val="center"/>
                  <w:rPr>
                    <w:rFonts w:ascii="Arial" w:hAnsi="Arial" w:cs="Arial"/>
                    <w:sz w:val="21"/>
                    <w:szCs w:val="21"/>
                    <w:lang w:val="en-US"/>
                  </w:rPr>
                </w:pPr>
                <w:r>
                  <w:rPr>
                    <w:rFonts w:ascii="MS Gothic" w:eastAsia="MS Gothic" w:hAnsi="MS Gothic" w:cs="Arial" w:hint="eastAsia"/>
                    <w:sz w:val="21"/>
                    <w:szCs w:val="21"/>
                    <w:lang w:val="en-US"/>
                  </w:rPr>
                  <w:t>☐</w:t>
                </w:r>
              </w:p>
            </w:tc>
          </w:sdtContent>
        </w:sdt>
        <w:tc>
          <w:tcPr>
            <w:tcW w:w="4532" w:type="dxa"/>
            <w:vAlign w:val="center"/>
          </w:tcPr>
          <w:p w14:paraId="25C19C29" w14:textId="6B0F4CF6" w:rsidR="00B80FAE" w:rsidRDefault="005F2FF2" w:rsidP="00A83C88">
            <w:pPr>
              <w:rPr>
                <w:rFonts w:ascii="Arial" w:hAnsi="Arial" w:cs="Arial"/>
                <w:sz w:val="21"/>
                <w:szCs w:val="21"/>
                <w:lang w:val="en-US"/>
              </w:rPr>
            </w:pPr>
            <w:r>
              <w:rPr>
                <w:rFonts w:ascii="Arial" w:hAnsi="Arial" w:cs="Arial"/>
                <w:sz w:val="21"/>
                <w:szCs w:val="21"/>
                <w:lang w:val="en-US"/>
              </w:rPr>
              <w:t>Sundays 12:00pm – 3:15pm</w:t>
            </w:r>
          </w:p>
        </w:tc>
        <w:sdt>
          <w:sdtPr>
            <w:rPr>
              <w:rFonts w:ascii="Arial" w:hAnsi="Arial" w:cs="Arial"/>
              <w:sz w:val="21"/>
              <w:szCs w:val="21"/>
              <w:lang w:val="en-US"/>
            </w:rPr>
            <w:id w:val="1115102772"/>
            <w14:checkbox>
              <w14:checked w14:val="0"/>
              <w14:checkedState w14:val="2612" w14:font="MS Gothic"/>
              <w14:uncheckedState w14:val="2610" w14:font="MS Gothic"/>
            </w14:checkbox>
          </w:sdtPr>
          <w:sdtContent>
            <w:tc>
              <w:tcPr>
                <w:tcW w:w="854" w:type="dxa"/>
                <w:vAlign w:val="center"/>
              </w:tcPr>
              <w:p w14:paraId="0F90996E" w14:textId="7B4E0E34" w:rsidR="00B80FAE" w:rsidRPr="00C3060F" w:rsidRDefault="00372AA5" w:rsidP="0058413E">
                <w:pPr>
                  <w:jc w:val="center"/>
                  <w:rPr>
                    <w:rFonts w:ascii="Arial" w:hAnsi="Arial" w:cs="Arial"/>
                    <w:b/>
                    <w:sz w:val="21"/>
                    <w:szCs w:val="21"/>
                    <w:lang w:val="en-US"/>
                  </w:rPr>
                </w:pPr>
                <w:r>
                  <w:rPr>
                    <w:rFonts w:ascii="MS Gothic" w:eastAsia="MS Gothic" w:hAnsi="MS Gothic" w:cs="Arial" w:hint="eastAsia"/>
                    <w:sz w:val="21"/>
                    <w:szCs w:val="21"/>
                    <w:lang w:val="en-US"/>
                  </w:rPr>
                  <w:t>☐</w:t>
                </w:r>
              </w:p>
            </w:tc>
          </w:sdtContent>
        </w:sdt>
      </w:tr>
      <w:tr w:rsidR="005F2FF2" w:rsidRPr="00203232" w14:paraId="106AAE6D" w14:textId="77777777" w:rsidTr="003A50E7">
        <w:trPr>
          <w:trHeight w:val="283"/>
        </w:trPr>
        <w:tc>
          <w:tcPr>
            <w:tcW w:w="4531" w:type="dxa"/>
            <w:vAlign w:val="center"/>
          </w:tcPr>
          <w:p w14:paraId="398A592C" w14:textId="181B5DE9" w:rsidR="005F2FF2" w:rsidRDefault="005F2FF2" w:rsidP="005F2FF2">
            <w:pPr>
              <w:rPr>
                <w:rFonts w:ascii="Arial" w:hAnsi="Arial" w:cs="Arial"/>
                <w:sz w:val="21"/>
                <w:szCs w:val="21"/>
                <w:lang w:val="en-US"/>
              </w:rPr>
            </w:pPr>
            <w:r>
              <w:rPr>
                <w:rFonts w:ascii="Arial" w:hAnsi="Arial" w:cs="Arial"/>
                <w:sz w:val="21"/>
                <w:szCs w:val="21"/>
                <w:lang w:val="en-US"/>
              </w:rPr>
              <w:t>Tuesdays – 3:45pm – 8:15pm</w:t>
            </w:r>
          </w:p>
        </w:tc>
        <w:sdt>
          <w:sdtPr>
            <w:rPr>
              <w:rFonts w:ascii="Arial" w:hAnsi="Arial" w:cs="Arial"/>
              <w:sz w:val="21"/>
              <w:szCs w:val="21"/>
              <w:lang w:val="en-US"/>
            </w:rPr>
            <w:id w:val="-1616282481"/>
            <w14:checkbox>
              <w14:checked w14:val="0"/>
              <w14:checkedState w14:val="2612" w14:font="MS Gothic"/>
              <w14:uncheckedState w14:val="2610" w14:font="MS Gothic"/>
            </w14:checkbox>
          </w:sdtPr>
          <w:sdtContent>
            <w:tc>
              <w:tcPr>
                <w:tcW w:w="855" w:type="dxa"/>
                <w:vAlign w:val="center"/>
              </w:tcPr>
              <w:p w14:paraId="0B8BC421" w14:textId="418EEC66" w:rsidR="005F2FF2" w:rsidRPr="00A83C88" w:rsidRDefault="00C00B05" w:rsidP="005F2FF2">
                <w:pPr>
                  <w:jc w:val="center"/>
                  <w:rPr>
                    <w:rFonts w:ascii="Arial" w:hAnsi="Arial" w:cs="Arial"/>
                    <w:sz w:val="21"/>
                    <w:szCs w:val="21"/>
                    <w:lang w:val="en-US"/>
                  </w:rPr>
                </w:pPr>
                <w:r>
                  <w:rPr>
                    <w:rFonts w:ascii="MS Gothic" w:eastAsia="MS Gothic" w:hAnsi="MS Gothic" w:cs="Arial" w:hint="eastAsia"/>
                    <w:sz w:val="21"/>
                    <w:szCs w:val="21"/>
                    <w:lang w:val="en-US"/>
                  </w:rPr>
                  <w:t>☐</w:t>
                </w:r>
              </w:p>
            </w:tc>
          </w:sdtContent>
        </w:sdt>
        <w:tc>
          <w:tcPr>
            <w:tcW w:w="4532" w:type="dxa"/>
            <w:vAlign w:val="center"/>
          </w:tcPr>
          <w:p w14:paraId="0BEFE2FC" w14:textId="6483CABE" w:rsidR="005F2FF2" w:rsidRDefault="005F2FF2" w:rsidP="005F2FF2">
            <w:pPr>
              <w:rPr>
                <w:rFonts w:ascii="Arial" w:hAnsi="Arial" w:cs="Arial"/>
                <w:sz w:val="21"/>
                <w:szCs w:val="21"/>
                <w:lang w:val="en-US"/>
              </w:rPr>
            </w:pPr>
            <w:r w:rsidRPr="00472022">
              <w:rPr>
                <w:rFonts w:ascii="Arial" w:hAnsi="Arial" w:cs="Arial"/>
                <w:b/>
                <w:bCs/>
                <w:sz w:val="21"/>
                <w:szCs w:val="21"/>
                <w:lang w:val="en-US"/>
              </w:rPr>
              <w:t>Sessional Youth Worker – 3G Pitch / MUGA</w:t>
            </w:r>
          </w:p>
        </w:tc>
        <w:tc>
          <w:tcPr>
            <w:tcW w:w="854" w:type="dxa"/>
            <w:vAlign w:val="center"/>
          </w:tcPr>
          <w:p w14:paraId="0CE38B7B" w14:textId="77777777" w:rsidR="005F2FF2" w:rsidRPr="00C3060F" w:rsidRDefault="005F2FF2" w:rsidP="005F2FF2">
            <w:pPr>
              <w:jc w:val="center"/>
              <w:rPr>
                <w:rFonts w:ascii="Arial" w:hAnsi="Arial" w:cs="Arial"/>
                <w:b/>
                <w:sz w:val="21"/>
                <w:szCs w:val="21"/>
                <w:lang w:val="en-US"/>
              </w:rPr>
            </w:pPr>
          </w:p>
        </w:tc>
      </w:tr>
      <w:tr w:rsidR="005F2FF2" w:rsidRPr="00203232" w14:paraId="70DA6BBF" w14:textId="77777777" w:rsidTr="003A50E7">
        <w:trPr>
          <w:trHeight w:val="283"/>
        </w:trPr>
        <w:tc>
          <w:tcPr>
            <w:tcW w:w="4531" w:type="dxa"/>
            <w:vAlign w:val="center"/>
          </w:tcPr>
          <w:p w14:paraId="63810093" w14:textId="1A895B18" w:rsidR="005F2FF2" w:rsidRDefault="005F2FF2" w:rsidP="005F2FF2">
            <w:pPr>
              <w:rPr>
                <w:rFonts w:ascii="Arial" w:hAnsi="Arial" w:cs="Arial"/>
                <w:sz w:val="21"/>
                <w:szCs w:val="21"/>
                <w:lang w:val="en-US"/>
              </w:rPr>
            </w:pPr>
            <w:r>
              <w:rPr>
                <w:rFonts w:ascii="Arial" w:hAnsi="Arial" w:cs="Arial"/>
                <w:sz w:val="21"/>
                <w:szCs w:val="21"/>
                <w:lang w:val="en-US"/>
              </w:rPr>
              <w:t>Thursdays – 3:45 – 8:15pm</w:t>
            </w:r>
          </w:p>
        </w:tc>
        <w:sdt>
          <w:sdtPr>
            <w:rPr>
              <w:rFonts w:ascii="Arial" w:hAnsi="Arial" w:cs="Arial"/>
              <w:sz w:val="21"/>
              <w:szCs w:val="21"/>
              <w:lang w:val="en-US"/>
            </w:rPr>
            <w:id w:val="-1023018502"/>
            <w14:checkbox>
              <w14:checked w14:val="0"/>
              <w14:checkedState w14:val="2612" w14:font="MS Gothic"/>
              <w14:uncheckedState w14:val="2610" w14:font="MS Gothic"/>
            </w14:checkbox>
          </w:sdtPr>
          <w:sdtContent>
            <w:tc>
              <w:tcPr>
                <w:tcW w:w="855" w:type="dxa"/>
                <w:vAlign w:val="center"/>
              </w:tcPr>
              <w:p w14:paraId="66FFE4E9" w14:textId="23EA9505" w:rsidR="005F2FF2" w:rsidRPr="00A83C88" w:rsidRDefault="00372AA5" w:rsidP="005F2FF2">
                <w:pPr>
                  <w:jc w:val="center"/>
                  <w:rPr>
                    <w:rFonts w:ascii="Arial" w:hAnsi="Arial" w:cs="Arial"/>
                    <w:sz w:val="21"/>
                    <w:szCs w:val="21"/>
                    <w:lang w:val="en-US"/>
                  </w:rPr>
                </w:pPr>
                <w:r>
                  <w:rPr>
                    <w:rFonts w:ascii="MS Gothic" w:eastAsia="MS Gothic" w:hAnsi="MS Gothic" w:cs="Arial" w:hint="eastAsia"/>
                    <w:sz w:val="21"/>
                    <w:szCs w:val="21"/>
                    <w:lang w:val="en-US"/>
                  </w:rPr>
                  <w:t>☐</w:t>
                </w:r>
              </w:p>
            </w:tc>
          </w:sdtContent>
        </w:sdt>
        <w:tc>
          <w:tcPr>
            <w:tcW w:w="4532" w:type="dxa"/>
            <w:vAlign w:val="center"/>
          </w:tcPr>
          <w:p w14:paraId="01FDB2DD" w14:textId="413D257E" w:rsidR="005F2FF2" w:rsidRDefault="005F2FF2" w:rsidP="005F2FF2">
            <w:pPr>
              <w:rPr>
                <w:rFonts w:ascii="Arial" w:hAnsi="Arial" w:cs="Arial"/>
                <w:sz w:val="21"/>
                <w:szCs w:val="21"/>
                <w:lang w:val="en-US"/>
              </w:rPr>
            </w:pPr>
            <w:r>
              <w:rPr>
                <w:rFonts w:ascii="Arial" w:hAnsi="Arial" w:cs="Arial"/>
                <w:sz w:val="21"/>
                <w:szCs w:val="21"/>
                <w:lang w:val="en-US"/>
              </w:rPr>
              <w:t xml:space="preserve">Thursdays 3:45pm </w:t>
            </w:r>
            <w:r w:rsidR="00F915DD">
              <w:rPr>
                <w:rFonts w:ascii="Arial" w:hAnsi="Arial" w:cs="Arial"/>
                <w:sz w:val="21"/>
                <w:szCs w:val="21"/>
                <w:lang w:val="en-US"/>
              </w:rPr>
              <w:t>–</w:t>
            </w:r>
            <w:r>
              <w:rPr>
                <w:rFonts w:ascii="Arial" w:hAnsi="Arial" w:cs="Arial"/>
                <w:sz w:val="21"/>
                <w:szCs w:val="21"/>
                <w:lang w:val="en-US"/>
              </w:rPr>
              <w:t xml:space="preserve"> </w:t>
            </w:r>
            <w:r w:rsidR="00F915DD">
              <w:rPr>
                <w:rFonts w:ascii="Arial" w:hAnsi="Arial" w:cs="Arial"/>
                <w:sz w:val="21"/>
                <w:szCs w:val="21"/>
                <w:lang w:val="en-US"/>
              </w:rPr>
              <w:t>7:15pm</w:t>
            </w:r>
          </w:p>
        </w:tc>
        <w:sdt>
          <w:sdtPr>
            <w:rPr>
              <w:rFonts w:ascii="Arial" w:hAnsi="Arial" w:cs="Arial"/>
              <w:sz w:val="21"/>
              <w:szCs w:val="21"/>
              <w:lang w:val="en-US"/>
            </w:rPr>
            <w:id w:val="-116992870"/>
            <w14:checkbox>
              <w14:checked w14:val="0"/>
              <w14:checkedState w14:val="2612" w14:font="MS Gothic"/>
              <w14:uncheckedState w14:val="2610" w14:font="MS Gothic"/>
            </w14:checkbox>
          </w:sdtPr>
          <w:sdtContent>
            <w:tc>
              <w:tcPr>
                <w:tcW w:w="854" w:type="dxa"/>
                <w:vAlign w:val="center"/>
              </w:tcPr>
              <w:p w14:paraId="7CC37131" w14:textId="49D36552" w:rsidR="005F2FF2" w:rsidRPr="00372AA5" w:rsidRDefault="00372AA5" w:rsidP="005F2FF2">
                <w:pPr>
                  <w:jc w:val="center"/>
                  <w:rPr>
                    <w:rFonts w:ascii="Arial" w:hAnsi="Arial" w:cs="Arial"/>
                    <w:bCs/>
                    <w:sz w:val="21"/>
                    <w:szCs w:val="21"/>
                    <w:lang w:val="en-US"/>
                  </w:rPr>
                </w:pPr>
                <w:r>
                  <w:rPr>
                    <w:rFonts w:ascii="MS Gothic" w:eastAsia="MS Gothic" w:hAnsi="MS Gothic" w:cs="Arial" w:hint="eastAsia"/>
                    <w:sz w:val="21"/>
                    <w:szCs w:val="21"/>
                    <w:lang w:val="en-US"/>
                  </w:rPr>
                  <w:t>☐</w:t>
                </w:r>
              </w:p>
            </w:tc>
          </w:sdtContent>
        </w:sdt>
      </w:tr>
      <w:tr w:rsidR="005F2FF2" w:rsidRPr="00203232" w14:paraId="40600857" w14:textId="77777777" w:rsidTr="003A50E7">
        <w:trPr>
          <w:trHeight w:val="283"/>
        </w:trPr>
        <w:tc>
          <w:tcPr>
            <w:tcW w:w="4531" w:type="dxa"/>
            <w:vAlign w:val="center"/>
          </w:tcPr>
          <w:p w14:paraId="7AF07FA7" w14:textId="61F7BB33" w:rsidR="005F2FF2" w:rsidRPr="00A83C88" w:rsidRDefault="005F2FF2" w:rsidP="005F2FF2">
            <w:pPr>
              <w:rPr>
                <w:rFonts w:ascii="Arial" w:hAnsi="Arial" w:cs="Arial"/>
                <w:sz w:val="21"/>
                <w:szCs w:val="21"/>
                <w:lang w:val="en-US"/>
              </w:rPr>
            </w:pPr>
            <w:r w:rsidRPr="00B80FAE">
              <w:rPr>
                <w:rFonts w:ascii="Arial" w:hAnsi="Arial" w:cs="Arial"/>
                <w:b/>
                <w:bCs/>
                <w:sz w:val="21"/>
                <w:szCs w:val="21"/>
                <w:lang w:val="en-US"/>
              </w:rPr>
              <w:t>Sessional Youth Worker –</w:t>
            </w:r>
            <w:r>
              <w:rPr>
                <w:rFonts w:ascii="Arial" w:hAnsi="Arial" w:cs="Arial"/>
                <w:b/>
                <w:bCs/>
                <w:sz w:val="21"/>
                <w:szCs w:val="21"/>
                <w:lang w:val="en-US"/>
              </w:rPr>
              <w:t xml:space="preserve"> Sports Hall</w:t>
            </w:r>
          </w:p>
        </w:tc>
        <w:tc>
          <w:tcPr>
            <w:tcW w:w="855" w:type="dxa"/>
            <w:vAlign w:val="center"/>
          </w:tcPr>
          <w:p w14:paraId="775E334F" w14:textId="77777777" w:rsidR="005F2FF2" w:rsidRPr="00A83C88" w:rsidRDefault="005F2FF2" w:rsidP="005F2FF2">
            <w:pPr>
              <w:jc w:val="center"/>
              <w:rPr>
                <w:rFonts w:ascii="Arial" w:hAnsi="Arial" w:cs="Arial"/>
                <w:sz w:val="21"/>
                <w:szCs w:val="21"/>
                <w:lang w:val="en-US"/>
              </w:rPr>
            </w:pPr>
          </w:p>
        </w:tc>
        <w:tc>
          <w:tcPr>
            <w:tcW w:w="4532" w:type="dxa"/>
            <w:vAlign w:val="center"/>
          </w:tcPr>
          <w:p w14:paraId="73E35176" w14:textId="534DE48E" w:rsidR="005F2FF2" w:rsidRPr="00A83C88" w:rsidRDefault="00F915DD" w:rsidP="005F2FF2">
            <w:pPr>
              <w:rPr>
                <w:rFonts w:ascii="Arial" w:hAnsi="Arial" w:cs="Arial"/>
                <w:sz w:val="21"/>
                <w:szCs w:val="21"/>
                <w:lang w:val="en-US"/>
              </w:rPr>
            </w:pPr>
            <w:r>
              <w:rPr>
                <w:rFonts w:ascii="Arial" w:hAnsi="Arial" w:cs="Arial"/>
                <w:sz w:val="21"/>
                <w:szCs w:val="21"/>
                <w:lang w:val="en-US"/>
              </w:rPr>
              <w:t>Saturdays 11:45am – 3:15pm</w:t>
            </w:r>
          </w:p>
        </w:tc>
        <w:sdt>
          <w:sdtPr>
            <w:rPr>
              <w:rFonts w:ascii="Arial" w:hAnsi="Arial" w:cs="Arial"/>
              <w:sz w:val="21"/>
              <w:szCs w:val="21"/>
              <w:lang w:val="en-US"/>
            </w:rPr>
            <w:id w:val="-1681645382"/>
            <w14:checkbox>
              <w14:checked w14:val="0"/>
              <w14:checkedState w14:val="2612" w14:font="MS Gothic"/>
              <w14:uncheckedState w14:val="2610" w14:font="MS Gothic"/>
            </w14:checkbox>
          </w:sdtPr>
          <w:sdtContent>
            <w:tc>
              <w:tcPr>
                <w:tcW w:w="854" w:type="dxa"/>
                <w:vAlign w:val="center"/>
              </w:tcPr>
              <w:p w14:paraId="72B90E21" w14:textId="6A988E5B" w:rsidR="005F2FF2" w:rsidRPr="00A2354C" w:rsidRDefault="00372AA5" w:rsidP="005F2FF2">
                <w:pPr>
                  <w:jc w:val="center"/>
                  <w:rPr>
                    <w:rFonts w:ascii="Arial" w:hAnsi="Arial" w:cs="Arial"/>
                    <w:b/>
                    <w:sz w:val="21"/>
                    <w:szCs w:val="21"/>
                    <w:lang w:val="en-US"/>
                  </w:rPr>
                </w:pPr>
                <w:r>
                  <w:rPr>
                    <w:rFonts w:ascii="MS Gothic" w:eastAsia="MS Gothic" w:hAnsi="MS Gothic" w:cs="Arial" w:hint="eastAsia"/>
                    <w:sz w:val="21"/>
                    <w:szCs w:val="21"/>
                    <w:lang w:val="en-US"/>
                  </w:rPr>
                  <w:t>☐</w:t>
                </w:r>
              </w:p>
            </w:tc>
          </w:sdtContent>
        </w:sdt>
      </w:tr>
      <w:tr w:rsidR="005F2FF2" w:rsidRPr="00203232" w14:paraId="01044C48" w14:textId="77777777" w:rsidTr="003A50E7">
        <w:trPr>
          <w:trHeight w:val="283"/>
        </w:trPr>
        <w:tc>
          <w:tcPr>
            <w:tcW w:w="4531" w:type="dxa"/>
            <w:vAlign w:val="center"/>
          </w:tcPr>
          <w:p w14:paraId="2E4C5668" w14:textId="1C071CD7" w:rsidR="005F2FF2" w:rsidRPr="00B80FAE" w:rsidRDefault="005F2FF2" w:rsidP="005F2FF2">
            <w:pPr>
              <w:rPr>
                <w:rFonts w:ascii="Arial" w:hAnsi="Arial" w:cs="Arial"/>
                <w:b/>
                <w:bCs/>
                <w:sz w:val="21"/>
                <w:szCs w:val="21"/>
                <w:lang w:val="en-US"/>
              </w:rPr>
            </w:pPr>
            <w:r>
              <w:rPr>
                <w:rFonts w:ascii="Arial" w:hAnsi="Arial" w:cs="Arial"/>
                <w:sz w:val="21"/>
                <w:szCs w:val="21"/>
              </w:rPr>
              <w:t>Mondays 5:00pm – 9:15pm</w:t>
            </w:r>
          </w:p>
        </w:tc>
        <w:sdt>
          <w:sdtPr>
            <w:rPr>
              <w:rFonts w:ascii="Arial" w:hAnsi="Arial" w:cs="Arial"/>
              <w:sz w:val="21"/>
              <w:szCs w:val="21"/>
              <w:lang w:val="en-US"/>
            </w:rPr>
            <w:id w:val="-221904362"/>
            <w14:checkbox>
              <w14:checked w14:val="0"/>
              <w14:checkedState w14:val="2612" w14:font="MS Gothic"/>
              <w14:uncheckedState w14:val="2610" w14:font="MS Gothic"/>
            </w14:checkbox>
          </w:sdtPr>
          <w:sdtContent>
            <w:tc>
              <w:tcPr>
                <w:tcW w:w="855" w:type="dxa"/>
                <w:vAlign w:val="center"/>
              </w:tcPr>
              <w:p w14:paraId="419B91BF" w14:textId="222D641E" w:rsidR="005F2FF2" w:rsidRPr="00A83C88" w:rsidRDefault="00372AA5" w:rsidP="005F2FF2">
                <w:pPr>
                  <w:jc w:val="center"/>
                  <w:rPr>
                    <w:rFonts w:ascii="Arial" w:hAnsi="Arial" w:cs="Arial"/>
                    <w:sz w:val="21"/>
                    <w:szCs w:val="21"/>
                    <w:lang w:val="en-US"/>
                  </w:rPr>
                </w:pPr>
                <w:r>
                  <w:rPr>
                    <w:rFonts w:ascii="MS Gothic" w:eastAsia="MS Gothic" w:hAnsi="MS Gothic" w:cs="Arial" w:hint="eastAsia"/>
                    <w:sz w:val="21"/>
                    <w:szCs w:val="21"/>
                    <w:lang w:val="en-US"/>
                  </w:rPr>
                  <w:t>☐</w:t>
                </w:r>
              </w:p>
            </w:tc>
          </w:sdtContent>
        </w:sdt>
        <w:tc>
          <w:tcPr>
            <w:tcW w:w="4532" w:type="dxa"/>
            <w:vAlign w:val="center"/>
          </w:tcPr>
          <w:p w14:paraId="08332E8C" w14:textId="418E08B9" w:rsidR="005F2FF2" w:rsidRDefault="00F915DD" w:rsidP="005F2FF2">
            <w:pPr>
              <w:rPr>
                <w:rFonts w:ascii="Arial" w:hAnsi="Arial" w:cs="Arial"/>
                <w:sz w:val="21"/>
                <w:szCs w:val="21"/>
                <w:lang w:val="en-US"/>
              </w:rPr>
            </w:pPr>
            <w:r>
              <w:rPr>
                <w:rFonts w:ascii="Arial" w:hAnsi="Arial" w:cs="Arial"/>
                <w:sz w:val="21"/>
                <w:szCs w:val="21"/>
                <w:lang w:val="en-US"/>
              </w:rPr>
              <w:t>Sundays 11:45am – 3:15pm</w:t>
            </w:r>
          </w:p>
        </w:tc>
        <w:sdt>
          <w:sdtPr>
            <w:rPr>
              <w:rFonts w:ascii="Arial" w:hAnsi="Arial" w:cs="Arial"/>
              <w:sz w:val="21"/>
              <w:szCs w:val="21"/>
              <w:lang w:val="en-US"/>
            </w:rPr>
            <w:id w:val="-214740823"/>
            <w14:checkbox>
              <w14:checked w14:val="0"/>
              <w14:checkedState w14:val="2612" w14:font="MS Gothic"/>
              <w14:uncheckedState w14:val="2610" w14:font="MS Gothic"/>
            </w14:checkbox>
          </w:sdtPr>
          <w:sdtContent>
            <w:tc>
              <w:tcPr>
                <w:tcW w:w="854" w:type="dxa"/>
                <w:vAlign w:val="center"/>
              </w:tcPr>
              <w:p w14:paraId="2E8D6263" w14:textId="60369ECF" w:rsidR="005F2FF2" w:rsidRPr="00A2354C" w:rsidRDefault="00372AA5" w:rsidP="005F2FF2">
                <w:pPr>
                  <w:jc w:val="center"/>
                  <w:rPr>
                    <w:rFonts w:ascii="Arial" w:hAnsi="Arial" w:cs="Arial"/>
                    <w:b/>
                    <w:sz w:val="21"/>
                    <w:szCs w:val="21"/>
                    <w:lang w:val="en-US"/>
                  </w:rPr>
                </w:pPr>
                <w:r>
                  <w:rPr>
                    <w:rFonts w:ascii="MS Gothic" w:eastAsia="MS Gothic" w:hAnsi="MS Gothic" w:cs="Arial" w:hint="eastAsia"/>
                    <w:sz w:val="21"/>
                    <w:szCs w:val="21"/>
                    <w:lang w:val="en-US"/>
                  </w:rPr>
                  <w:t>☐</w:t>
                </w:r>
              </w:p>
            </w:tc>
          </w:sdtContent>
        </w:sdt>
      </w:tr>
      <w:tr w:rsidR="005F2FF2" w:rsidRPr="00203232" w14:paraId="062E98D3" w14:textId="77777777" w:rsidTr="003A50E7">
        <w:trPr>
          <w:trHeight w:val="283"/>
        </w:trPr>
        <w:tc>
          <w:tcPr>
            <w:tcW w:w="4531" w:type="dxa"/>
            <w:vAlign w:val="center"/>
          </w:tcPr>
          <w:p w14:paraId="37FCDB55" w14:textId="4AE23D70" w:rsidR="005F2FF2" w:rsidRPr="00B80FAE" w:rsidRDefault="005F2FF2" w:rsidP="005F2FF2">
            <w:pPr>
              <w:rPr>
                <w:rFonts w:ascii="Arial" w:hAnsi="Arial" w:cs="Arial"/>
                <w:sz w:val="21"/>
                <w:szCs w:val="21"/>
                <w:lang w:val="en-US"/>
              </w:rPr>
            </w:pPr>
            <w:r w:rsidRPr="00B80FAE">
              <w:rPr>
                <w:rFonts w:ascii="Arial" w:hAnsi="Arial" w:cs="Arial"/>
                <w:sz w:val="21"/>
                <w:szCs w:val="21"/>
                <w:lang w:val="en-US"/>
              </w:rPr>
              <w:t>Wednesdays 3:45pm – 8:15pm</w:t>
            </w:r>
          </w:p>
        </w:tc>
        <w:sdt>
          <w:sdtPr>
            <w:rPr>
              <w:rFonts w:ascii="Arial" w:hAnsi="Arial" w:cs="Arial"/>
              <w:sz w:val="21"/>
              <w:szCs w:val="21"/>
              <w:lang w:val="en-US"/>
            </w:rPr>
            <w:id w:val="-2066946242"/>
            <w14:checkbox>
              <w14:checked w14:val="0"/>
              <w14:checkedState w14:val="2612" w14:font="MS Gothic"/>
              <w14:uncheckedState w14:val="2610" w14:font="MS Gothic"/>
            </w14:checkbox>
          </w:sdtPr>
          <w:sdtContent>
            <w:tc>
              <w:tcPr>
                <w:tcW w:w="855" w:type="dxa"/>
                <w:vAlign w:val="center"/>
              </w:tcPr>
              <w:p w14:paraId="7A771442" w14:textId="48B70AFC" w:rsidR="005F2FF2" w:rsidRPr="00A83C88" w:rsidRDefault="00372AA5" w:rsidP="005F2FF2">
                <w:pPr>
                  <w:jc w:val="center"/>
                  <w:rPr>
                    <w:rFonts w:ascii="Arial" w:hAnsi="Arial" w:cs="Arial"/>
                    <w:sz w:val="21"/>
                    <w:szCs w:val="21"/>
                    <w:lang w:val="en-US"/>
                  </w:rPr>
                </w:pPr>
                <w:r>
                  <w:rPr>
                    <w:rFonts w:ascii="MS Gothic" w:eastAsia="MS Gothic" w:hAnsi="MS Gothic" w:cs="Arial" w:hint="eastAsia"/>
                    <w:sz w:val="21"/>
                    <w:szCs w:val="21"/>
                    <w:lang w:val="en-US"/>
                  </w:rPr>
                  <w:t>☐</w:t>
                </w:r>
              </w:p>
            </w:tc>
          </w:sdtContent>
        </w:sdt>
        <w:tc>
          <w:tcPr>
            <w:tcW w:w="4532" w:type="dxa"/>
            <w:vAlign w:val="center"/>
          </w:tcPr>
          <w:p w14:paraId="455113A6" w14:textId="2FDFDFD5" w:rsidR="005F2FF2" w:rsidRDefault="00F915DD" w:rsidP="005F2FF2">
            <w:pPr>
              <w:rPr>
                <w:rFonts w:ascii="Arial" w:hAnsi="Arial" w:cs="Arial"/>
                <w:sz w:val="21"/>
                <w:szCs w:val="21"/>
                <w:lang w:val="en-US"/>
              </w:rPr>
            </w:pPr>
            <w:r w:rsidRPr="00997DD5">
              <w:rPr>
                <w:rFonts w:ascii="Arial" w:hAnsi="Arial" w:cs="Arial"/>
                <w:b/>
                <w:bCs/>
                <w:sz w:val="21"/>
                <w:szCs w:val="21"/>
                <w:lang w:val="en-US"/>
              </w:rPr>
              <w:t xml:space="preserve">Sessional Youth Worker – </w:t>
            </w:r>
            <w:r>
              <w:rPr>
                <w:rFonts w:ascii="Arial" w:hAnsi="Arial" w:cs="Arial"/>
                <w:b/>
                <w:bCs/>
                <w:sz w:val="21"/>
                <w:szCs w:val="21"/>
                <w:lang w:val="en-US"/>
              </w:rPr>
              <w:t>Employability &amp; Projects</w:t>
            </w:r>
          </w:p>
        </w:tc>
        <w:tc>
          <w:tcPr>
            <w:tcW w:w="854" w:type="dxa"/>
            <w:vAlign w:val="center"/>
          </w:tcPr>
          <w:p w14:paraId="526BA1E4" w14:textId="77777777" w:rsidR="005F2FF2" w:rsidRPr="00A2354C" w:rsidRDefault="005F2FF2" w:rsidP="005F2FF2">
            <w:pPr>
              <w:jc w:val="center"/>
              <w:rPr>
                <w:rFonts w:ascii="Arial" w:hAnsi="Arial" w:cs="Arial"/>
                <w:b/>
                <w:sz w:val="21"/>
                <w:szCs w:val="21"/>
                <w:lang w:val="en-US"/>
              </w:rPr>
            </w:pPr>
          </w:p>
        </w:tc>
      </w:tr>
      <w:tr w:rsidR="005F2FF2" w:rsidRPr="00203232" w14:paraId="4355BF12" w14:textId="77777777" w:rsidTr="003A50E7">
        <w:trPr>
          <w:trHeight w:val="283"/>
        </w:trPr>
        <w:tc>
          <w:tcPr>
            <w:tcW w:w="4531" w:type="dxa"/>
            <w:vAlign w:val="center"/>
          </w:tcPr>
          <w:p w14:paraId="0855B5F7" w14:textId="31BB3EC9" w:rsidR="005F2FF2" w:rsidRPr="00472022" w:rsidRDefault="005F2FF2" w:rsidP="005F2FF2">
            <w:pPr>
              <w:rPr>
                <w:rFonts w:ascii="Arial" w:hAnsi="Arial" w:cs="Arial"/>
                <w:sz w:val="21"/>
                <w:szCs w:val="21"/>
                <w:lang w:val="en-US"/>
              </w:rPr>
            </w:pPr>
            <w:r w:rsidRPr="00472022">
              <w:rPr>
                <w:rFonts w:ascii="Arial" w:hAnsi="Arial" w:cs="Arial"/>
                <w:sz w:val="21"/>
                <w:szCs w:val="21"/>
                <w:lang w:val="en-US"/>
              </w:rPr>
              <w:t>Fridays 3:45pm – 9:15pm</w:t>
            </w:r>
          </w:p>
        </w:tc>
        <w:sdt>
          <w:sdtPr>
            <w:rPr>
              <w:rFonts w:ascii="Arial" w:hAnsi="Arial" w:cs="Arial"/>
              <w:sz w:val="21"/>
              <w:szCs w:val="21"/>
              <w:lang w:val="en-US"/>
            </w:rPr>
            <w:id w:val="1650091402"/>
            <w14:checkbox>
              <w14:checked w14:val="0"/>
              <w14:checkedState w14:val="2612" w14:font="MS Gothic"/>
              <w14:uncheckedState w14:val="2610" w14:font="MS Gothic"/>
            </w14:checkbox>
          </w:sdtPr>
          <w:sdtContent>
            <w:tc>
              <w:tcPr>
                <w:tcW w:w="855" w:type="dxa"/>
                <w:vAlign w:val="center"/>
              </w:tcPr>
              <w:p w14:paraId="5B32791B" w14:textId="5A6E4C9D" w:rsidR="005F2FF2" w:rsidRPr="00A83C88" w:rsidRDefault="00372AA5" w:rsidP="005F2FF2">
                <w:pPr>
                  <w:jc w:val="center"/>
                  <w:rPr>
                    <w:rFonts w:ascii="Arial" w:hAnsi="Arial" w:cs="Arial"/>
                    <w:sz w:val="21"/>
                    <w:szCs w:val="21"/>
                    <w:lang w:val="en-US"/>
                  </w:rPr>
                </w:pPr>
                <w:r>
                  <w:rPr>
                    <w:rFonts w:ascii="MS Gothic" w:eastAsia="MS Gothic" w:hAnsi="MS Gothic" w:cs="Arial" w:hint="eastAsia"/>
                    <w:sz w:val="21"/>
                    <w:szCs w:val="21"/>
                    <w:lang w:val="en-US"/>
                  </w:rPr>
                  <w:t>☐</w:t>
                </w:r>
              </w:p>
            </w:tc>
          </w:sdtContent>
        </w:sdt>
        <w:tc>
          <w:tcPr>
            <w:tcW w:w="4532" w:type="dxa"/>
            <w:vAlign w:val="center"/>
          </w:tcPr>
          <w:p w14:paraId="3A5CD960" w14:textId="6752F3A4" w:rsidR="005F2FF2" w:rsidRDefault="00F915DD" w:rsidP="005F2FF2">
            <w:pPr>
              <w:rPr>
                <w:rFonts w:ascii="Arial" w:hAnsi="Arial" w:cs="Arial"/>
                <w:sz w:val="21"/>
                <w:szCs w:val="21"/>
                <w:lang w:val="en-US"/>
              </w:rPr>
            </w:pPr>
            <w:r>
              <w:rPr>
                <w:rFonts w:ascii="Arial" w:hAnsi="Arial" w:cs="Arial"/>
                <w:sz w:val="21"/>
                <w:szCs w:val="21"/>
                <w:lang w:val="en-US"/>
              </w:rPr>
              <w:t>Mondays 4:45pm – 9:15pm</w:t>
            </w:r>
          </w:p>
        </w:tc>
        <w:sdt>
          <w:sdtPr>
            <w:rPr>
              <w:rFonts w:ascii="Arial" w:hAnsi="Arial" w:cs="Arial"/>
              <w:sz w:val="21"/>
              <w:szCs w:val="21"/>
              <w:lang w:val="en-US"/>
            </w:rPr>
            <w:id w:val="1424914769"/>
            <w14:checkbox>
              <w14:checked w14:val="0"/>
              <w14:checkedState w14:val="2612" w14:font="MS Gothic"/>
              <w14:uncheckedState w14:val="2610" w14:font="MS Gothic"/>
            </w14:checkbox>
          </w:sdtPr>
          <w:sdtContent>
            <w:tc>
              <w:tcPr>
                <w:tcW w:w="854" w:type="dxa"/>
                <w:vAlign w:val="center"/>
              </w:tcPr>
              <w:p w14:paraId="170C062E" w14:textId="3ABB6166" w:rsidR="005F2FF2" w:rsidRPr="00A2354C" w:rsidRDefault="00372AA5" w:rsidP="005F2FF2">
                <w:pPr>
                  <w:jc w:val="center"/>
                  <w:rPr>
                    <w:rFonts w:ascii="Arial" w:hAnsi="Arial" w:cs="Arial"/>
                    <w:b/>
                    <w:sz w:val="21"/>
                    <w:szCs w:val="21"/>
                    <w:lang w:val="en-US"/>
                  </w:rPr>
                </w:pPr>
                <w:r>
                  <w:rPr>
                    <w:rFonts w:ascii="MS Gothic" w:eastAsia="MS Gothic" w:hAnsi="MS Gothic" w:cs="Arial" w:hint="eastAsia"/>
                    <w:sz w:val="21"/>
                    <w:szCs w:val="21"/>
                    <w:lang w:val="en-US"/>
                  </w:rPr>
                  <w:t>☐</w:t>
                </w:r>
              </w:p>
            </w:tc>
          </w:sdtContent>
        </w:sdt>
      </w:tr>
      <w:tr w:rsidR="005F2FF2" w:rsidRPr="00203232" w14:paraId="453B947F" w14:textId="77777777" w:rsidTr="003A50E7">
        <w:trPr>
          <w:trHeight w:val="283"/>
        </w:trPr>
        <w:tc>
          <w:tcPr>
            <w:tcW w:w="4531" w:type="dxa"/>
            <w:vAlign w:val="center"/>
          </w:tcPr>
          <w:p w14:paraId="391A3987" w14:textId="610E4313" w:rsidR="005F2FF2" w:rsidRPr="00472022" w:rsidRDefault="005F2FF2" w:rsidP="005F2FF2">
            <w:pPr>
              <w:rPr>
                <w:rFonts w:ascii="Arial" w:hAnsi="Arial" w:cs="Arial"/>
                <w:sz w:val="21"/>
                <w:szCs w:val="21"/>
                <w:lang w:val="en-US"/>
              </w:rPr>
            </w:pPr>
            <w:r>
              <w:rPr>
                <w:rFonts w:ascii="Arial" w:hAnsi="Arial" w:cs="Arial"/>
                <w:sz w:val="21"/>
                <w:szCs w:val="21"/>
                <w:lang w:val="en-US"/>
              </w:rPr>
              <w:t>Saturdays 3:45pm – 9:15pm</w:t>
            </w:r>
          </w:p>
        </w:tc>
        <w:sdt>
          <w:sdtPr>
            <w:rPr>
              <w:rFonts w:ascii="Arial" w:hAnsi="Arial" w:cs="Arial"/>
              <w:sz w:val="21"/>
              <w:szCs w:val="21"/>
              <w:lang w:val="en-US"/>
            </w:rPr>
            <w:id w:val="-1459944710"/>
            <w14:checkbox>
              <w14:checked w14:val="0"/>
              <w14:checkedState w14:val="2612" w14:font="MS Gothic"/>
              <w14:uncheckedState w14:val="2610" w14:font="MS Gothic"/>
            </w14:checkbox>
          </w:sdtPr>
          <w:sdtContent>
            <w:tc>
              <w:tcPr>
                <w:tcW w:w="855" w:type="dxa"/>
                <w:vAlign w:val="center"/>
              </w:tcPr>
              <w:p w14:paraId="3E1DC6BC" w14:textId="3D593FB5" w:rsidR="005F2FF2" w:rsidRPr="00A83C88" w:rsidRDefault="00372AA5" w:rsidP="005F2FF2">
                <w:pPr>
                  <w:jc w:val="center"/>
                  <w:rPr>
                    <w:rFonts w:ascii="Arial" w:hAnsi="Arial" w:cs="Arial"/>
                    <w:sz w:val="21"/>
                    <w:szCs w:val="21"/>
                    <w:lang w:val="en-US"/>
                  </w:rPr>
                </w:pPr>
                <w:r>
                  <w:rPr>
                    <w:rFonts w:ascii="MS Gothic" w:eastAsia="MS Gothic" w:hAnsi="MS Gothic" w:cs="Arial" w:hint="eastAsia"/>
                    <w:sz w:val="21"/>
                    <w:szCs w:val="21"/>
                    <w:lang w:val="en-US"/>
                  </w:rPr>
                  <w:t>☐</w:t>
                </w:r>
              </w:p>
            </w:tc>
          </w:sdtContent>
        </w:sdt>
        <w:tc>
          <w:tcPr>
            <w:tcW w:w="4532" w:type="dxa"/>
            <w:vAlign w:val="center"/>
          </w:tcPr>
          <w:p w14:paraId="175DFA35" w14:textId="2E154D7C" w:rsidR="005F2FF2" w:rsidRDefault="00F915DD" w:rsidP="005F2FF2">
            <w:pPr>
              <w:rPr>
                <w:rFonts w:ascii="Arial" w:hAnsi="Arial" w:cs="Arial"/>
                <w:sz w:val="21"/>
                <w:szCs w:val="21"/>
                <w:lang w:val="en-US"/>
              </w:rPr>
            </w:pPr>
            <w:r>
              <w:rPr>
                <w:rFonts w:ascii="Arial" w:hAnsi="Arial" w:cs="Arial"/>
                <w:sz w:val="21"/>
                <w:szCs w:val="21"/>
                <w:lang w:val="en-US"/>
              </w:rPr>
              <w:t>Tuesdays 5:00pm – 8:15pm</w:t>
            </w:r>
          </w:p>
        </w:tc>
        <w:sdt>
          <w:sdtPr>
            <w:rPr>
              <w:rFonts w:ascii="Arial" w:hAnsi="Arial" w:cs="Arial"/>
              <w:sz w:val="21"/>
              <w:szCs w:val="21"/>
              <w:lang w:val="en-US"/>
            </w:rPr>
            <w:id w:val="-2094471879"/>
            <w14:checkbox>
              <w14:checked w14:val="0"/>
              <w14:checkedState w14:val="2612" w14:font="MS Gothic"/>
              <w14:uncheckedState w14:val="2610" w14:font="MS Gothic"/>
            </w14:checkbox>
          </w:sdtPr>
          <w:sdtContent>
            <w:tc>
              <w:tcPr>
                <w:tcW w:w="854" w:type="dxa"/>
                <w:vAlign w:val="center"/>
              </w:tcPr>
              <w:p w14:paraId="0B5489EA" w14:textId="1478FFFC" w:rsidR="005F2FF2" w:rsidRPr="00A2354C" w:rsidRDefault="00372AA5" w:rsidP="005F2FF2">
                <w:pPr>
                  <w:jc w:val="center"/>
                  <w:rPr>
                    <w:rFonts w:ascii="Arial" w:hAnsi="Arial" w:cs="Arial"/>
                    <w:b/>
                    <w:sz w:val="21"/>
                    <w:szCs w:val="21"/>
                    <w:lang w:val="en-US"/>
                  </w:rPr>
                </w:pPr>
                <w:r>
                  <w:rPr>
                    <w:rFonts w:ascii="MS Gothic" w:eastAsia="MS Gothic" w:hAnsi="MS Gothic" w:cs="Arial" w:hint="eastAsia"/>
                    <w:sz w:val="21"/>
                    <w:szCs w:val="21"/>
                    <w:lang w:val="en-US"/>
                  </w:rPr>
                  <w:t>☐</w:t>
                </w:r>
              </w:p>
            </w:tc>
          </w:sdtContent>
        </w:sdt>
      </w:tr>
      <w:tr w:rsidR="005F2FF2" w:rsidRPr="00203232" w14:paraId="425C96BF" w14:textId="77777777" w:rsidTr="003A50E7">
        <w:trPr>
          <w:trHeight w:val="283"/>
        </w:trPr>
        <w:tc>
          <w:tcPr>
            <w:tcW w:w="4531" w:type="dxa"/>
            <w:vAlign w:val="center"/>
          </w:tcPr>
          <w:p w14:paraId="397050A3" w14:textId="13D14347" w:rsidR="005F2FF2" w:rsidRPr="00472022" w:rsidRDefault="005F2FF2" w:rsidP="005F2FF2">
            <w:pPr>
              <w:rPr>
                <w:rFonts w:ascii="Arial" w:hAnsi="Arial" w:cs="Arial"/>
                <w:sz w:val="21"/>
                <w:szCs w:val="21"/>
                <w:lang w:val="en-US"/>
              </w:rPr>
            </w:pPr>
            <w:r>
              <w:rPr>
                <w:rFonts w:ascii="Arial" w:hAnsi="Arial" w:cs="Arial"/>
                <w:sz w:val="21"/>
                <w:szCs w:val="21"/>
                <w:lang w:val="en-US"/>
              </w:rPr>
              <w:t>Sundays 10:45am – 3:15pm</w:t>
            </w:r>
          </w:p>
        </w:tc>
        <w:sdt>
          <w:sdtPr>
            <w:rPr>
              <w:rFonts w:ascii="Arial" w:hAnsi="Arial" w:cs="Arial"/>
              <w:sz w:val="21"/>
              <w:szCs w:val="21"/>
              <w:lang w:val="en-US"/>
            </w:rPr>
            <w:id w:val="1205594820"/>
            <w14:checkbox>
              <w14:checked w14:val="0"/>
              <w14:checkedState w14:val="2612" w14:font="MS Gothic"/>
              <w14:uncheckedState w14:val="2610" w14:font="MS Gothic"/>
            </w14:checkbox>
          </w:sdtPr>
          <w:sdtContent>
            <w:tc>
              <w:tcPr>
                <w:tcW w:w="855" w:type="dxa"/>
                <w:vAlign w:val="center"/>
              </w:tcPr>
              <w:p w14:paraId="24D24E24" w14:textId="6E03C224" w:rsidR="005F2FF2" w:rsidRPr="00A83C88" w:rsidRDefault="00372AA5" w:rsidP="005F2FF2">
                <w:pPr>
                  <w:jc w:val="center"/>
                  <w:rPr>
                    <w:rFonts w:ascii="Arial" w:hAnsi="Arial" w:cs="Arial"/>
                    <w:sz w:val="21"/>
                    <w:szCs w:val="21"/>
                    <w:lang w:val="en-US"/>
                  </w:rPr>
                </w:pPr>
                <w:r>
                  <w:rPr>
                    <w:rFonts w:ascii="MS Gothic" w:eastAsia="MS Gothic" w:hAnsi="MS Gothic" w:cs="Arial" w:hint="eastAsia"/>
                    <w:sz w:val="21"/>
                    <w:szCs w:val="21"/>
                    <w:lang w:val="en-US"/>
                  </w:rPr>
                  <w:t>☐</w:t>
                </w:r>
              </w:p>
            </w:tc>
          </w:sdtContent>
        </w:sdt>
        <w:tc>
          <w:tcPr>
            <w:tcW w:w="4532" w:type="dxa"/>
            <w:vAlign w:val="center"/>
          </w:tcPr>
          <w:p w14:paraId="330C7526" w14:textId="758305EB" w:rsidR="005F2FF2" w:rsidRDefault="00F915DD" w:rsidP="005F2FF2">
            <w:pPr>
              <w:rPr>
                <w:rFonts w:ascii="Arial" w:hAnsi="Arial" w:cs="Arial"/>
                <w:sz w:val="21"/>
                <w:szCs w:val="21"/>
                <w:lang w:val="en-US"/>
              </w:rPr>
            </w:pPr>
            <w:r>
              <w:rPr>
                <w:rFonts w:ascii="Arial" w:hAnsi="Arial" w:cs="Arial"/>
                <w:sz w:val="21"/>
                <w:szCs w:val="21"/>
                <w:lang w:val="en-US"/>
              </w:rPr>
              <w:t>Thursdays 5:00pm – 8:15pm</w:t>
            </w:r>
          </w:p>
        </w:tc>
        <w:sdt>
          <w:sdtPr>
            <w:rPr>
              <w:rFonts w:ascii="Arial" w:hAnsi="Arial" w:cs="Arial"/>
              <w:sz w:val="21"/>
              <w:szCs w:val="21"/>
              <w:lang w:val="en-US"/>
            </w:rPr>
            <w:id w:val="33704049"/>
            <w14:checkbox>
              <w14:checked w14:val="0"/>
              <w14:checkedState w14:val="2612" w14:font="MS Gothic"/>
              <w14:uncheckedState w14:val="2610" w14:font="MS Gothic"/>
            </w14:checkbox>
          </w:sdtPr>
          <w:sdtContent>
            <w:tc>
              <w:tcPr>
                <w:tcW w:w="854" w:type="dxa"/>
                <w:vAlign w:val="center"/>
              </w:tcPr>
              <w:p w14:paraId="7FF703E0" w14:textId="3324BB00" w:rsidR="005F2FF2" w:rsidRPr="00A2354C" w:rsidRDefault="00372AA5" w:rsidP="005F2FF2">
                <w:pPr>
                  <w:jc w:val="center"/>
                  <w:rPr>
                    <w:rFonts w:ascii="Arial" w:hAnsi="Arial" w:cs="Arial"/>
                    <w:b/>
                    <w:sz w:val="21"/>
                    <w:szCs w:val="21"/>
                    <w:lang w:val="en-US"/>
                  </w:rPr>
                </w:pPr>
                <w:r>
                  <w:rPr>
                    <w:rFonts w:ascii="MS Gothic" w:eastAsia="MS Gothic" w:hAnsi="MS Gothic" w:cs="Arial" w:hint="eastAsia"/>
                    <w:sz w:val="21"/>
                    <w:szCs w:val="21"/>
                    <w:lang w:val="en-US"/>
                  </w:rPr>
                  <w:t>☐</w:t>
                </w:r>
              </w:p>
            </w:tc>
          </w:sdtContent>
        </w:sdt>
      </w:tr>
      <w:tr w:rsidR="005F2FF2" w:rsidRPr="00203232" w14:paraId="4A80FE04" w14:textId="77777777" w:rsidTr="003A50E7">
        <w:trPr>
          <w:trHeight w:val="283"/>
        </w:trPr>
        <w:tc>
          <w:tcPr>
            <w:tcW w:w="4531" w:type="dxa"/>
            <w:vAlign w:val="center"/>
          </w:tcPr>
          <w:p w14:paraId="2673C0E1" w14:textId="342E8637" w:rsidR="005F2FF2" w:rsidRPr="00472022" w:rsidRDefault="005F2FF2" w:rsidP="005F2FF2">
            <w:pPr>
              <w:rPr>
                <w:rFonts w:ascii="Arial" w:hAnsi="Arial" w:cs="Arial"/>
                <w:b/>
                <w:bCs/>
                <w:sz w:val="21"/>
                <w:szCs w:val="21"/>
                <w:lang w:val="en-US"/>
              </w:rPr>
            </w:pPr>
            <w:r w:rsidRPr="00472022">
              <w:rPr>
                <w:rFonts w:ascii="Arial" w:hAnsi="Arial" w:cs="Arial"/>
                <w:b/>
                <w:bCs/>
                <w:sz w:val="21"/>
                <w:szCs w:val="21"/>
                <w:lang w:val="en-US"/>
              </w:rPr>
              <w:t>Sessional Youth Worker – Indoor Climbing Wall / Youth Climbing Instructor</w:t>
            </w:r>
          </w:p>
        </w:tc>
        <w:tc>
          <w:tcPr>
            <w:tcW w:w="855" w:type="dxa"/>
            <w:vAlign w:val="center"/>
          </w:tcPr>
          <w:p w14:paraId="41BB4F8E" w14:textId="77777777" w:rsidR="005F2FF2" w:rsidRPr="00A83C88" w:rsidRDefault="005F2FF2" w:rsidP="005F2FF2">
            <w:pPr>
              <w:jc w:val="center"/>
              <w:rPr>
                <w:rFonts w:ascii="Arial" w:hAnsi="Arial" w:cs="Arial"/>
                <w:sz w:val="21"/>
                <w:szCs w:val="21"/>
                <w:lang w:val="en-US"/>
              </w:rPr>
            </w:pPr>
          </w:p>
        </w:tc>
        <w:tc>
          <w:tcPr>
            <w:tcW w:w="4532" w:type="dxa"/>
            <w:vAlign w:val="center"/>
          </w:tcPr>
          <w:p w14:paraId="49E7CFEE" w14:textId="4DBB955A" w:rsidR="005F2FF2" w:rsidRDefault="00F915DD" w:rsidP="005F2FF2">
            <w:pPr>
              <w:rPr>
                <w:rFonts w:ascii="Arial" w:hAnsi="Arial" w:cs="Arial"/>
                <w:sz w:val="21"/>
                <w:szCs w:val="21"/>
                <w:lang w:val="en-US"/>
              </w:rPr>
            </w:pPr>
            <w:r>
              <w:rPr>
                <w:rFonts w:ascii="Arial" w:hAnsi="Arial" w:cs="Arial"/>
                <w:sz w:val="21"/>
                <w:szCs w:val="21"/>
                <w:lang w:val="en-US"/>
              </w:rPr>
              <w:t>Saturdays 4:45pm – 9:15pm</w:t>
            </w:r>
          </w:p>
        </w:tc>
        <w:tc>
          <w:tcPr>
            <w:tcW w:w="854" w:type="dxa"/>
            <w:vAlign w:val="center"/>
          </w:tcPr>
          <w:p w14:paraId="5D20B307" w14:textId="77777777" w:rsidR="005F2FF2" w:rsidRPr="00A2354C" w:rsidRDefault="005F2FF2" w:rsidP="005F2FF2">
            <w:pPr>
              <w:jc w:val="center"/>
              <w:rPr>
                <w:rFonts w:ascii="Arial" w:hAnsi="Arial" w:cs="Arial"/>
                <w:b/>
                <w:sz w:val="21"/>
                <w:szCs w:val="21"/>
                <w:lang w:val="en-US"/>
              </w:rPr>
            </w:pPr>
          </w:p>
        </w:tc>
      </w:tr>
      <w:tr w:rsidR="005F2FF2" w:rsidRPr="00203232" w14:paraId="7C315BB5" w14:textId="77777777" w:rsidTr="003A50E7">
        <w:trPr>
          <w:trHeight w:val="283"/>
        </w:trPr>
        <w:tc>
          <w:tcPr>
            <w:tcW w:w="4531" w:type="dxa"/>
            <w:vAlign w:val="center"/>
          </w:tcPr>
          <w:p w14:paraId="102F7306" w14:textId="610E0183" w:rsidR="005F2FF2" w:rsidRPr="00472022" w:rsidRDefault="005F2FF2" w:rsidP="005F2FF2">
            <w:pPr>
              <w:rPr>
                <w:rFonts w:ascii="Arial" w:hAnsi="Arial" w:cs="Arial"/>
                <w:sz w:val="21"/>
                <w:szCs w:val="21"/>
                <w:lang w:val="en-US"/>
              </w:rPr>
            </w:pPr>
            <w:r>
              <w:rPr>
                <w:rFonts w:ascii="Arial" w:hAnsi="Arial" w:cs="Arial"/>
                <w:sz w:val="21"/>
                <w:szCs w:val="21"/>
                <w:lang w:val="en-US"/>
              </w:rPr>
              <w:t>Thursdays 3:45 – 8:15pm</w:t>
            </w:r>
          </w:p>
        </w:tc>
        <w:sdt>
          <w:sdtPr>
            <w:rPr>
              <w:rFonts w:ascii="Arial" w:hAnsi="Arial" w:cs="Arial"/>
              <w:sz w:val="21"/>
              <w:szCs w:val="21"/>
              <w:lang w:val="en-US"/>
            </w:rPr>
            <w:id w:val="1574541998"/>
            <w14:checkbox>
              <w14:checked w14:val="0"/>
              <w14:checkedState w14:val="2612" w14:font="MS Gothic"/>
              <w14:uncheckedState w14:val="2610" w14:font="MS Gothic"/>
            </w14:checkbox>
          </w:sdtPr>
          <w:sdtContent>
            <w:tc>
              <w:tcPr>
                <w:tcW w:w="855" w:type="dxa"/>
                <w:vAlign w:val="center"/>
              </w:tcPr>
              <w:p w14:paraId="075C5F76" w14:textId="2B93A053" w:rsidR="005F2FF2" w:rsidRPr="00A83C88" w:rsidRDefault="00372AA5" w:rsidP="005F2FF2">
                <w:pPr>
                  <w:jc w:val="center"/>
                  <w:rPr>
                    <w:rFonts w:ascii="Arial" w:hAnsi="Arial" w:cs="Arial"/>
                    <w:sz w:val="21"/>
                    <w:szCs w:val="21"/>
                    <w:lang w:val="en-US"/>
                  </w:rPr>
                </w:pPr>
                <w:r>
                  <w:rPr>
                    <w:rFonts w:ascii="MS Gothic" w:eastAsia="MS Gothic" w:hAnsi="MS Gothic" w:cs="Arial" w:hint="eastAsia"/>
                    <w:sz w:val="21"/>
                    <w:szCs w:val="21"/>
                    <w:lang w:val="en-US"/>
                  </w:rPr>
                  <w:t>☐</w:t>
                </w:r>
              </w:p>
            </w:tc>
          </w:sdtContent>
        </w:sdt>
        <w:tc>
          <w:tcPr>
            <w:tcW w:w="4532" w:type="dxa"/>
            <w:vAlign w:val="center"/>
          </w:tcPr>
          <w:p w14:paraId="7DC6E0C5" w14:textId="7E4BDB3C" w:rsidR="005F2FF2" w:rsidRDefault="00F915DD" w:rsidP="005F2FF2">
            <w:pPr>
              <w:rPr>
                <w:rFonts w:ascii="Arial" w:hAnsi="Arial" w:cs="Arial"/>
                <w:sz w:val="21"/>
                <w:szCs w:val="21"/>
                <w:lang w:val="en-US"/>
              </w:rPr>
            </w:pPr>
            <w:r w:rsidRPr="00997DD5">
              <w:rPr>
                <w:rFonts w:ascii="Arial" w:hAnsi="Arial" w:cs="Arial"/>
                <w:b/>
                <w:bCs/>
                <w:sz w:val="21"/>
                <w:szCs w:val="21"/>
                <w:lang w:val="en-US"/>
              </w:rPr>
              <w:t>Sessional Youth Worker – Recreational and Activity Worker</w:t>
            </w:r>
          </w:p>
        </w:tc>
        <w:tc>
          <w:tcPr>
            <w:tcW w:w="854" w:type="dxa"/>
            <w:vAlign w:val="center"/>
          </w:tcPr>
          <w:p w14:paraId="51A9DA87" w14:textId="77777777" w:rsidR="005F2FF2" w:rsidRPr="00A2354C" w:rsidRDefault="005F2FF2" w:rsidP="005F2FF2">
            <w:pPr>
              <w:jc w:val="center"/>
              <w:rPr>
                <w:rFonts w:ascii="Arial" w:hAnsi="Arial" w:cs="Arial"/>
                <w:b/>
                <w:sz w:val="21"/>
                <w:szCs w:val="21"/>
                <w:lang w:val="en-US"/>
              </w:rPr>
            </w:pPr>
          </w:p>
        </w:tc>
      </w:tr>
      <w:tr w:rsidR="005F2FF2" w:rsidRPr="00203232" w14:paraId="6FFB8573" w14:textId="77777777" w:rsidTr="003A50E7">
        <w:trPr>
          <w:trHeight w:val="283"/>
        </w:trPr>
        <w:tc>
          <w:tcPr>
            <w:tcW w:w="4531" w:type="dxa"/>
            <w:vAlign w:val="center"/>
          </w:tcPr>
          <w:p w14:paraId="448F7167" w14:textId="1482A7A2" w:rsidR="005F2FF2" w:rsidRPr="00472022" w:rsidRDefault="005F2FF2" w:rsidP="005F2FF2">
            <w:pPr>
              <w:rPr>
                <w:rFonts w:ascii="Arial" w:hAnsi="Arial" w:cs="Arial"/>
                <w:sz w:val="21"/>
                <w:szCs w:val="21"/>
                <w:lang w:val="en-US"/>
              </w:rPr>
            </w:pPr>
            <w:r>
              <w:rPr>
                <w:rFonts w:ascii="Arial" w:hAnsi="Arial" w:cs="Arial"/>
                <w:sz w:val="21"/>
                <w:szCs w:val="21"/>
                <w:lang w:val="en-US"/>
              </w:rPr>
              <w:t>Fridays 5:00pm – 9:15pm</w:t>
            </w:r>
          </w:p>
        </w:tc>
        <w:sdt>
          <w:sdtPr>
            <w:rPr>
              <w:rFonts w:ascii="Arial" w:hAnsi="Arial" w:cs="Arial"/>
              <w:sz w:val="21"/>
              <w:szCs w:val="21"/>
              <w:lang w:val="en-US"/>
            </w:rPr>
            <w:id w:val="-1292662636"/>
            <w14:checkbox>
              <w14:checked w14:val="0"/>
              <w14:checkedState w14:val="2612" w14:font="MS Gothic"/>
              <w14:uncheckedState w14:val="2610" w14:font="MS Gothic"/>
            </w14:checkbox>
          </w:sdtPr>
          <w:sdtContent>
            <w:tc>
              <w:tcPr>
                <w:tcW w:w="855" w:type="dxa"/>
                <w:vAlign w:val="center"/>
              </w:tcPr>
              <w:p w14:paraId="4DFE6012" w14:textId="729C47E6" w:rsidR="005F2FF2" w:rsidRPr="00A83C88" w:rsidRDefault="00372AA5" w:rsidP="005F2FF2">
                <w:pPr>
                  <w:jc w:val="center"/>
                  <w:rPr>
                    <w:rFonts w:ascii="Arial" w:hAnsi="Arial" w:cs="Arial"/>
                    <w:sz w:val="21"/>
                    <w:szCs w:val="21"/>
                    <w:lang w:val="en-US"/>
                  </w:rPr>
                </w:pPr>
                <w:r>
                  <w:rPr>
                    <w:rFonts w:ascii="MS Gothic" w:eastAsia="MS Gothic" w:hAnsi="MS Gothic" w:cs="Arial" w:hint="eastAsia"/>
                    <w:sz w:val="21"/>
                    <w:szCs w:val="21"/>
                    <w:lang w:val="en-US"/>
                  </w:rPr>
                  <w:t>☐</w:t>
                </w:r>
              </w:p>
            </w:tc>
          </w:sdtContent>
        </w:sdt>
        <w:tc>
          <w:tcPr>
            <w:tcW w:w="4532" w:type="dxa"/>
            <w:vAlign w:val="center"/>
          </w:tcPr>
          <w:p w14:paraId="32B882B5" w14:textId="3AB780D4" w:rsidR="005F2FF2" w:rsidRDefault="00F915DD" w:rsidP="005F2FF2">
            <w:pPr>
              <w:rPr>
                <w:rFonts w:ascii="Arial" w:hAnsi="Arial" w:cs="Arial"/>
                <w:sz w:val="21"/>
                <w:szCs w:val="21"/>
                <w:lang w:val="en-US"/>
              </w:rPr>
            </w:pPr>
            <w:r>
              <w:rPr>
                <w:rFonts w:ascii="Arial" w:hAnsi="Arial" w:cs="Arial"/>
                <w:sz w:val="21"/>
                <w:szCs w:val="21"/>
                <w:lang w:val="en-US"/>
              </w:rPr>
              <w:t>Tuesdays 3:45 – 8:15pm</w:t>
            </w:r>
          </w:p>
        </w:tc>
        <w:sdt>
          <w:sdtPr>
            <w:rPr>
              <w:rFonts w:ascii="Arial" w:hAnsi="Arial" w:cs="Arial"/>
              <w:sz w:val="21"/>
              <w:szCs w:val="21"/>
              <w:lang w:val="en-US"/>
            </w:rPr>
            <w:id w:val="1179467766"/>
            <w14:checkbox>
              <w14:checked w14:val="0"/>
              <w14:checkedState w14:val="2612" w14:font="MS Gothic"/>
              <w14:uncheckedState w14:val="2610" w14:font="MS Gothic"/>
            </w14:checkbox>
          </w:sdtPr>
          <w:sdtContent>
            <w:tc>
              <w:tcPr>
                <w:tcW w:w="854" w:type="dxa"/>
                <w:vAlign w:val="center"/>
              </w:tcPr>
              <w:p w14:paraId="6B7B305E" w14:textId="03B260E0" w:rsidR="005F2FF2" w:rsidRPr="00A2354C" w:rsidRDefault="00372AA5" w:rsidP="005F2FF2">
                <w:pPr>
                  <w:jc w:val="center"/>
                  <w:rPr>
                    <w:rFonts w:ascii="Arial" w:hAnsi="Arial" w:cs="Arial"/>
                    <w:b/>
                    <w:sz w:val="21"/>
                    <w:szCs w:val="21"/>
                    <w:lang w:val="en-US"/>
                  </w:rPr>
                </w:pPr>
                <w:r>
                  <w:rPr>
                    <w:rFonts w:ascii="MS Gothic" w:eastAsia="MS Gothic" w:hAnsi="MS Gothic" w:cs="Arial" w:hint="eastAsia"/>
                    <w:sz w:val="21"/>
                    <w:szCs w:val="21"/>
                    <w:lang w:val="en-US"/>
                  </w:rPr>
                  <w:t>☐</w:t>
                </w:r>
              </w:p>
            </w:tc>
          </w:sdtContent>
        </w:sdt>
      </w:tr>
      <w:tr w:rsidR="005F2FF2" w:rsidRPr="00203232" w14:paraId="22E46BCF" w14:textId="77777777" w:rsidTr="003A50E7">
        <w:trPr>
          <w:trHeight w:val="283"/>
        </w:trPr>
        <w:tc>
          <w:tcPr>
            <w:tcW w:w="4531" w:type="dxa"/>
            <w:vAlign w:val="center"/>
          </w:tcPr>
          <w:p w14:paraId="6FF429D9" w14:textId="7B45440A" w:rsidR="005F2FF2" w:rsidRPr="00472022" w:rsidRDefault="005F2FF2" w:rsidP="005F2FF2">
            <w:pPr>
              <w:rPr>
                <w:rFonts w:ascii="Arial" w:hAnsi="Arial" w:cs="Arial"/>
                <w:sz w:val="21"/>
                <w:szCs w:val="21"/>
                <w:lang w:val="en-US"/>
              </w:rPr>
            </w:pPr>
            <w:r>
              <w:rPr>
                <w:rFonts w:ascii="Arial" w:hAnsi="Arial" w:cs="Arial"/>
                <w:sz w:val="21"/>
                <w:szCs w:val="21"/>
                <w:lang w:val="en-US"/>
              </w:rPr>
              <w:t>Saturdays 5:00pm – 9:15pm</w:t>
            </w:r>
          </w:p>
        </w:tc>
        <w:sdt>
          <w:sdtPr>
            <w:rPr>
              <w:rFonts w:ascii="Arial" w:hAnsi="Arial" w:cs="Arial"/>
              <w:sz w:val="21"/>
              <w:szCs w:val="21"/>
              <w:lang w:val="en-US"/>
            </w:rPr>
            <w:id w:val="-520244799"/>
            <w14:checkbox>
              <w14:checked w14:val="0"/>
              <w14:checkedState w14:val="2612" w14:font="MS Gothic"/>
              <w14:uncheckedState w14:val="2610" w14:font="MS Gothic"/>
            </w14:checkbox>
          </w:sdtPr>
          <w:sdtContent>
            <w:tc>
              <w:tcPr>
                <w:tcW w:w="855" w:type="dxa"/>
                <w:vAlign w:val="center"/>
              </w:tcPr>
              <w:p w14:paraId="04F66C36" w14:textId="4D2B3B20" w:rsidR="005F2FF2" w:rsidRPr="00A83C88" w:rsidRDefault="00372AA5" w:rsidP="005F2FF2">
                <w:pPr>
                  <w:jc w:val="center"/>
                  <w:rPr>
                    <w:rFonts w:ascii="Arial" w:hAnsi="Arial" w:cs="Arial"/>
                    <w:sz w:val="21"/>
                    <w:szCs w:val="21"/>
                    <w:lang w:val="en-US"/>
                  </w:rPr>
                </w:pPr>
                <w:r>
                  <w:rPr>
                    <w:rFonts w:ascii="MS Gothic" w:eastAsia="MS Gothic" w:hAnsi="MS Gothic" w:cs="Arial" w:hint="eastAsia"/>
                    <w:sz w:val="21"/>
                    <w:szCs w:val="21"/>
                    <w:lang w:val="en-US"/>
                  </w:rPr>
                  <w:t>☐</w:t>
                </w:r>
              </w:p>
            </w:tc>
          </w:sdtContent>
        </w:sdt>
        <w:tc>
          <w:tcPr>
            <w:tcW w:w="4532" w:type="dxa"/>
            <w:vAlign w:val="center"/>
          </w:tcPr>
          <w:p w14:paraId="7CA20930" w14:textId="20938388" w:rsidR="005F2FF2" w:rsidRDefault="00F915DD" w:rsidP="005F2FF2">
            <w:pPr>
              <w:rPr>
                <w:rFonts w:ascii="Arial" w:hAnsi="Arial" w:cs="Arial"/>
                <w:sz w:val="21"/>
                <w:szCs w:val="21"/>
                <w:lang w:val="en-US"/>
              </w:rPr>
            </w:pPr>
            <w:r>
              <w:rPr>
                <w:rFonts w:ascii="Arial" w:hAnsi="Arial" w:cs="Arial"/>
                <w:sz w:val="21"/>
                <w:szCs w:val="21"/>
                <w:lang w:val="en-US"/>
              </w:rPr>
              <w:t>Wednesdays 4:45pm – 9:15pm</w:t>
            </w:r>
          </w:p>
        </w:tc>
        <w:sdt>
          <w:sdtPr>
            <w:rPr>
              <w:rFonts w:ascii="Arial" w:hAnsi="Arial" w:cs="Arial"/>
              <w:sz w:val="21"/>
              <w:szCs w:val="21"/>
              <w:lang w:val="en-US"/>
            </w:rPr>
            <w:id w:val="-629857838"/>
            <w14:checkbox>
              <w14:checked w14:val="0"/>
              <w14:checkedState w14:val="2612" w14:font="MS Gothic"/>
              <w14:uncheckedState w14:val="2610" w14:font="MS Gothic"/>
            </w14:checkbox>
          </w:sdtPr>
          <w:sdtContent>
            <w:tc>
              <w:tcPr>
                <w:tcW w:w="854" w:type="dxa"/>
                <w:vAlign w:val="center"/>
              </w:tcPr>
              <w:p w14:paraId="6F4771C4" w14:textId="5AC8EA01" w:rsidR="005F2FF2" w:rsidRPr="00A2354C" w:rsidRDefault="00372AA5" w:rsidP="005F2FF2">
                <w:pPr>
                  <w:jc w:val="center"/>
                  <w:rPr>
                    <w:rFonts w:ascii="Arial" w:hAnsi="Arial" w:cs="Arial"/>
                    <w:b/>
                    <w:sz w:val="21"/>
                    <w:szCs w:val="21"/>
                    <w:lang w:val="en-US"/>
                  </w:rPr>
                </w:pPr>
                <w:r>
                  <w:rPr>
                    <w:rFonts w:ascii="MS Gothic" w:eastAsia="MS Gothic" w:hAnsi="MS Gothic" w:cs="Arial" w:hint="eastAsia"/>
                    <w:sz w:val="21"/>
                    <w:szCs w:val="21"/>
                    <w:lang w:val="en-US"/>
                  </w:rPr>
                  <w:t>☐</w:t>
                </w:r>
              </w:p>
            </w:tc>
          </w:sdtContent>
        </w:sdt>
      </w:tr>
      <w:tr w:rsidR="005B4FC1" w:rsidRPr="00203232" w14:paraId="289C6C09" w14:textId="77777777" w:rsidTr="005B4FC1">
        <w:trPr>
          <w:trHeight w:val="283"/>
        </w:trPr>
        <w:tc>
          <w:tcPr>
            <w:tcW w:w="4531" w:type="dxa"/>
            <w:shd w:val="clear" w:color="auto" w:fill="D0CECE" w:themeFill="background2" w:themeFillShade="E6"/>
            <w:vAlign w:val="center"/>
          </w:tcPr>
          <w:p w14:paraId="1A49199E" w14:textId="3D5E0F34" w:rsidR="005B4FC1" w:rsidRDefault="005B4FC1" w:rsidP="005B4FC1">
            <w:pPr>
              <w:rPr>
                <w:rFonts w:ascii="Arial" w:hAnsi="Arial" w:cs="Arial"/>
                <w:sz w:val="21"/>
                <w:szCs w:val="21"/>
                <w:lang w:val="en-US"/>
              </w:rPr>
            </w:pPr>
            <w:proofErr w:type="spellStart"/>
            <w:r w:rsidRPr="00997DD5">
              <w:rPr>
                <w:rFonts w:ascii="Arial" w:hAnsi="Arial" w:cs="Arial"/>
                <w:b/>
                <w:bCs/>
                <w:i/>
                <w:iCs/>
                <w:sz w:val="22"/>
                <w:szCs w:val="22"/>
                <w:lang w:val="en-US"/>
              </w:rPr>
              <w:lastRenderedPageBreak/>
              <w:t>HideOut</w:t>
            </w:r>
            <w:proofErr w:type="spellEnd"/>
            <w:r w:rsidRPr="00997DD5">
              <w:rPr>
                <w:rFonts w:ascii="Arial" w:hAnsi="Arial" w:cs="Arial"/>
                <w:b/>
                <w:bCs/>
                <w:i/>
                <w:iCs/>
                <w:sz w:val="22"/>
                <w:szCs w:val="22"/>
                <w:lang w:val="en-US"/>
              </w:rPr>
              <w:t xml:space="preserve"> Youth Zone, 1 Queens Avenue, Gorton, Manchester, M12 5PX</w:t>
            </w:r>
          </w:p>
        </w:tc>
        <w:tc>
          <w:tcPr>
            <w:tcW w:w="855" w:type="dxa"/>
            <w:shd w:val="clear" w:color="auto" w:fill="D0CECE" w:themeFill="background2" w:themeFillShade="E6"/>
            <w:vAlign w:val="center"/>
          </w:tcPr>
          <w:p w14:paraId="01688A69" w14:textId="5C79FFE7" w:rsidR="005B4FC1" w:rsidRDefault="005B4FC1" w:rsidP="005B4FC1">
            <w:pPr>
              <w:jc w:val="center"/>
              <w:rPr>
                <w:rFonts w:ascii="Arial" w:hAnsi="Arial" w:cs="Arial"/>
                <w:sz w:val="21"/>
                <w:szCs w:val="21"/>
                <w:lang w:val="en-US"/>
              </w:rPr>
            </w:pPr>
            <w:r>
              <w:rPr>
                <w:rFonts w:cs="Arial"/>
                <w:b/>
                <w:bCs/>
                <w:i/>
                <w:iCs/>
                <w:sz w:val="22"/>
                <w:szCs w:val="22"/>
              </w:rPr>
              <w:t>Please Select</w:t>
            </w:r>
            <w:r w:rsidRPr="00997DD5">
              <w:rPr>
                <w:rFonts w:cs="Arial"/>
                <w:b/>
                <w:bCs/>
                <w:i/>
                <w:iCs/>
                <w:sz w:val="22"/>
                <w:szCs w:val="22"/>
              </w:rPr>
              <w:t xml:space="preserve"> </w:t>
            </w:r>
          </w:p>
        </w:tc>
        <w:tc>
          <w:tcPr>
            <w:tcW w:w="4532" w:type="dxa"/>
            <w:shd w:val="clear" w:color="auto" w:fill="D0CECE" w:themeFill="background2" w:themeFillShade="E6"/>
            <w:vAlign w:val="center"/>
          </w:tcPr>
          <w:p w14:paraId="2292809D" w14:textId="4F5B1BBB" w:rsidR="005B4FC1" w:rsidRDefault="005B4FC1" w:rsidP="005B4FC1">
            <w:pPr>
              <w:rPr>
                <w:rFonts w:ascii="Arial" w:hAnsi="Arial" w:cs="Arial"/>
                <w:sz w:val="21"/>
                <w:szCs w:val="21"/>
                <w:lang w:val="en-US"/>
              </w:rPr>
            </w:pPr>
            <w:r w:rsidRPr="00997DD5">
              <w:rPr>
                <w:rFonts w:ascii="Arial" w:hAnsi="Arial" w:cs="Arial"/>
                <w:b/>
                <w:bCs/>
                <w:i/>
                <w:iCs/>
                <w:sz w:val="22"/>
                <w:szCs w:val="22"/>
                <w:lang w:val="en-US"/>
              </w:rPr>
              <w:t>Salford Youth Zone, 51 Belvedere Road, Salford, M6 5EJ</w:t>
            </w:r>
          </w:p>
        </w:tc>
        <w:tc>
          <w:tcPr>
            <w:tcW w:w="854" w:type="dxa"/>
            <w:shd w:val="clear" w:color="auto" w:fill="D0CECE" w:themeFill="background2" w:themeFillShade="E6"/>
            <w:vAlign w:val="center"/>
          </w:tcPr>
          <w:p w14:paraId="695CCFCA" w14:textId="7543B477" w:rsidR="005B4FC1" w:rsidRDefault="005B4FC1" w:rsidP="005B4FC1">
            <w:pPr>
              <w:jc w:val="center"/>
              <w:rPr>
                <w:rFonts w:ascii="Arial" w:hAnsi="Arial" w:cs="Arial"/>
                <w:sz w:val="21"/>
                <w:szCs w:val="21"/>
                <w:lang w:val="en-US"/>
              </w:rPr>
            </w:pPr>
            <w:r>
              <w:rPr>
                <w:rFonts w:cs="Arial"/>
                <w:b/>
                <w:bCs/>
                <w:i/>
                <w:iCs/>
                <w:sz w:val="22"/>
                <w:szCs w:val="22"/>
              </w:rPr>
              <w:t>Please Select</w:t>
            </w:r>
          </w:p>
        </w:tc>
      </w:tr>
      <w:tr w:rsidR="005B4FC1" w:rsidRPr="00203232" w14:paraId="288C9EA5" w14:textId="77777777" w:rsidTr="003A50E7">
        <w:trPr>
          <w:trHeight w:val="283"/>
        </w:trPr>
        <w:tc>
          <w:tcPr>
            <w:tcW w:w="4531" w:type="dxa"/>
            <w:vAlign w:val="center"/>
          </w:tcPr>
          <w:p w14:paraId="3235DB6D" w14:textId="7E713DCC" w:rsidR="005B4FC1" w:rsidRDefault="005B4FC1" w:rsidP="005B4FC1">
            <w:pPr>
              <w:rPr>
                <w:rFonts w:ascii="Arial" w:hAnsi="Arial" w:cs="Arial"/>
                <w:sz w:val="21"/>
                <w:szCs w:val="21"/>
                <w:lang w:val="en-US"/>
              </w:rPr>
            </w:pPr>
            <w:r>
              <w:rPr>
                <w:rFonts w:ascii="Arial" w:hAnsi="Arial" w:cs="Arial"/>
                <w:sz w:val="21"/>
                <w:szCs w:val="21"/>
                <w:lang w:val="en-US"/>
              </w:rPr>
              <w:t>Sundays 10:45am – 3:15pm</w:t>
            </w:r>
          </w:p>
        </w:tc>
        <w:sdt>
          <w:sdtPr>
            <w:rPr>
              <w:rFonts w:ascii="Arial" w:hAnsi="Arial" w:cs="Arial"/>
              <w:sz w:val="21"/>
              <w:szCs w:val="21"/>
              <w:lang w:val="en-US"/>
            </w:rPr>
            <w:id w:val="487598922"/>
            <w14:checkbox>
              <w14:checked w14:val="0"/>
              <w14:checkedState w14:val="2612" w14:font="MS Gothic"/>
              <w14:uncheckedState w14:val="2610" w14:font="MS Gothic"/>
            </w14:checkbox>
          </w:sdtPr>
          <w:sdtContent>
            <w:tc>
              <w:tcPr>
                <w:tcW w:w="855" w:type="dxa"/>
                <w:vAlign w:val="center"/>
              </w:tcPr>
              <w:p w14:paraId="572FA4E3" w14:textId="0A98061C" w:rsidR="005B4FC1" w:rsidRPr="00A83C88" w:rsidRDefault="005B4FC1" w:rsidP="005B4FC1">
                <w:pPr>
                  <w:jc w:val="center"/>
                  <w:rPr>
                    <w:rFonts w:ascii="Arial" w:hAnsi="Arial" w:cs="Arial"/>
                    <w:sz w:val="21"/>
                    <w:szCs w:val="21"/>
                    <w:lang w:val="en-US"/>
                  </w:rPr>
                </w:pPr>
                <w:r>
                  <w:rPr>
                    <w:rFonts w:ascii="MS Gothic" w:eastAsia="MS Gothic" w:hAnsi="MS Gothic" w:cs="Arial" w:hint="eastAsia"/>
                    <w:sz w:val="21"/>
                    <w:szCs w:val="21"/>
                    <w:lang w:val="en-US"/>
                  </w:rPr>
                  <w:t>☐</w:t>
                </w:r>
              </w:p>
            </w:tc>
          </w:sdtContent>
        </w:sdt>
        <w:tc>
          <w:tcPr>
            <w:tcW w:w="4532" w:type="dxa"/>
            <w:vAlign w:val="center"/>
          </w:tcPr>
          <w:p w14:paraId="59D56C75" w14:textId="5B662967" w:rsidR="005B4FC1" w:rsidRDefault="005B4FC1" w:rsidP="005B4FC1">
            <w:pPr>
              <w:rPr>
                <w:rFonts w:ascii="Arial" w:hAnsi="Arial" w:cs="Arial"/>
                <w:sz w:val="21"/>
                <w:szCs w:val="21"/>
                <w:lang w:val="en-US"/>
              </w:rPr>
            </w:pPr>
            <w:r>
              <w:rPr>
                <w:rFonts w:ascii="Arial" w:hAnsi="Arial" w:cs="Arial"/>
                <w:sz w:val="21"/>
                <w:szCs w:val="21"/>
                <w:lang w:val="en-US"/>
              </w:rPr>
              <w:t>Thursdays 3:45 – 8:15pm</w:t>
            </w:r>
          </w:p>
        </w:tc>
        <w:sdt>
          <w:sdtPr>
            <w:rPr>
              <w:rFonts w:ascii="Arial" w:hAnsi="Arial" w:cs="Arial"/>
              <w:sz w:val="21"/>
              <w:szCs w:val="21"/>
              <w:lang w:val="en-US"/>
            </w:rPr>
            <w:id w:val="-779411206"/>
            <w14:checkbox>
              <w14:checked w14:val="0"/>
              <w14:checkedState w14:val="2612" w14:font="MS Gothic"/>
              <w14:uncheckedState w14:val="2610" w14:font="MS Gothic"/>
            </w14:checkbox>
          </w:sdtPr>
          <w:sdtContent>
            <w:tc>
              <w:tcPr>
                <w:tcW w:w="854" w:type="dxa"/>
                <w:vAlign w:val="center"/>
              </w:tcPr>
              <w:p w14:paraId="6BAEB618" w14:textId="2C9A1A39" w:rsidR="005B4FC1" w:rsidRPr="00A2354C" w:rsidRDefault="005B4FC1" w:rsidP="005B4FC1">
                <w:pPr>
                  <w:jc w:val="center"/>
                  <w:rPr>
                    <w:rFonts w:ascii="Arial" w:hAnsi="Arial" w:cs="Arial"/>
                    <w:b/>
                    <w:sz w:val="21"/>
                    <w:szCs w:val="21"/>
                    <w:lang w:val="en-US"/>
                  </w:rPr>
                </w:pPr>
                <w:r>
                  <w:rPr>
                    <w:rFonts w:ascii="MS Gothic" w:eastAsia="MS Gothic" w:hAnsi="MS Gothic" w:cs="Arial" w:hint="eastAsia"/>
                    <w:sz w:val="21"/>
                    <w:szCs w:val="21"/>
                    <w:lang w:val="en-US"/>
                  </w:rPr>
                  <w:t>☐</w:t>
                </w:r>
              </w:p>
            </w:tc>
          </w:sdtContent>
        </w:sdt>
      </w:tr>
      <w:tr w:rsidR="005B4FC1" w:rsidRPr="00203232" w14:paraId="349C5592" w14:textId="77777777" w:rsidTr="003A50E7">
        <w:trPr>
          <w:trHeight w:val="283"/>
        </w:trPr>
        <w:tc>
          <w:tcPr>
            <w:tcW w:w="4531" w:type="dxa"/>
            <w:vAlign w:val="center"/>
          </w:tcPr>
          <w:p w14:paraId="60BC67AF" w14:textId="546D3F6E" w:rsidR="005B4FC1" w:rsidRPr="00472022" w:rsidRDefault="005B4FC1" w:rsidP="005B4FC1">
            <w:pPr>
              <w:rPr>
                <w:rFonts w:ascii="Arial" w:hAnsi="Arial" w:cs="Arial"/>
                <w:b/>
                <w:bCs/>
                <w:sz w:val="21"/>
                <w:szCs w:val="21"/>
                <w:lang w:val="en-US"/>
              </w:rPr>
            </w:pPr>
            <w:r w:rsidRPr="00472022">
              <w:rPr>
                <w:rFonts w:ascii="Arial" w:hAnsi="Arial" w:cs="Arial"/>
                <w:b/>
                <w:bCs/>
                <w:sz w:val="21"/>
                <w:szCs w:val="21"/>
                <w:lang w:val="en-US"/>
              </w:rPr>
              <w:t>Sessional Youth Worker – 3G Pitch / MUGA</w:t>
            </w:r>
          </w:p>
        </w:tc>
        <w:tc>
          <w:tcPr>
            <w:tcW w:w="855" w:type="dxa"/>
            <w:vAlign w:val="center"/>
          </w:tcPr>
          <w:p w14:paraId="36E296C4" w14:textId="77777777" w:rsidR="005B4FC1" w:rsidRPr="00A83C88" w:rsidRDefault="005B4FC1" w:rsidP="005B4FC1">
            <w:pPr>
              <w:jc w:val="center"/>
              <w:rPr>
                <w:rFonts w:ascii="Arial" w:hAnsi="Arial" w:cs="Arial"/>
                <w:sz w:val="21"/>
                <w:szCs w:val="21"/>
                <w:lang w:val="en-US"/>
              </w:rPr>
            </w:pPr>
          </w:p>
        </w:tc>
        <w:tc>
          <w:tcPr>
            <w:tcW w:w="4532" w:type="dxa"/>
            <w:vAlign w:val="center"/>
          </w:tcPr>
          <w:p w14:paraId="2DBEB026" w14:textId="46DD46FC" w:rsidR="005B4FC1" w:rsidRDefault="005B4FC1" w:rsidP="005B4FC1">
            <w:pPr>
              <w:rPr>
                <w:rFonts w:ascii="Arial" w:hAnsi="Arial" w:cs="Arial"/>
                <w:sz w:val="21"/>
                <w:szCs w:val="21"/>
                <w:lang w:val="en-US"/>
              </w:rPr>
            </w:pPr>
            <w:r>
              <w:rPr>
                <w:rFonts w:ascii="Arial" w:hAnsi="Arial" w:cs="Arial"/>
                <w:sz w:val="21"/>
                <w:szCs w:val="21"/>
                <w:lang w:val="en-US"/>
              </w:rPr>
              <w:t>Fridays 4:45pm – 9:15pm</w:t>
            </w:r>
          </w:p>
        </w:tc>
        <w:sdt>
          <w:sdtPr>
            <w:rPr>
              <w:rFonts w:ascii="Arial" w:hAnsi="Arial" w:cs="Arial"/>
              <w:sz w:val="21"/>
              <w:szCs w:val="21"/>
              <w:lang w:val="en-US"/>
            </w:rPr>
            <w:id w:val="-823583949"/>
            <w14:checkbox>
              <w14:checked w14:val="0"/>
              <w14:checkedState w14:val="2612" w14:font="MS Gothic"/>
              <w14:uncheckedState w14:val="2610" w14:font="MS Gothic"/>
            </w14:checkbox>
          </w:sdtPr>
          <w:sdtContent>
            <w:tc>
              <w:tcPr>
                <w:tcW w:w="854" w:type="dxa"/>
                <w:vAlign w:val="center"/>
              </w:tcPr>
              <w:p w14:paraId="07787E92" w14:textId="638A34CD" w:rsidR="005B4FC1" w:rsidRPr="00A2354C" w:rsidRDefault="005B4FC1" w:rsidP="005B4FC1">
                <w:pPr>
                  <w:jc w:val="center"/>
                  <w:rPr>
                    <w:rFonts w:ascii="Arial" w:hAnsi="Arial" w:cs="Arial"/>
                    <w:b/>
                    <w:sz w:val="21"/>
                    <w:szCs w:val="21"/>
                    <w:lang w:val="en-US"/>
                  </w:rPr>
                </w:pPr>
                <w:r>
                  <w:rPr>
                    <w:rFonts w:ascii="MS Gothic" w:eastAsia="MS Gothic" w:hAnsi="MS Gothic" w:cs="Arial" w:hint="eastAsia"/>
                    <w:sz w:val="21"/>
                    <w:szCs w:val="21"/>
                    <w:lang w:val="en-US"/>
                  </w:rPr>
                  <w:t>☐</w:t>
                </w:r>
              </w:p>
            </w:tc>
          </w:sdtContent>
        </w:sdt>
      </w:tr>
      <w:tr w:rsidR="005B4FC1" w:rsidRPr="00203232" w14:paraId="1602E38D" w14:textId="77777777" w:rsidTr="003A50E7">
        <w:trPr>
          <w:trHeight w:val="283"/>
        </w:trPr>
        <w:tc>
          <w:tcPr>
            <w:tcW w:w="4531" w:type="dxa"/>
            <w:vAlign w:val="center"/>
          </w:tcPr>
          <w:p w14:paraId="3F2CD14A" w14:textId="62EE5256" w:rsidR="005B4FC1" w:rsidRPr="00A83C88" w:rsidRDefault="005B4FC1" w:rsidP="005B4FC1">
            <w:pPr>
              <w:rPr>
                <w:rFonts w:ascii="Arial" w:hAnsi="Arial" w:cs="Arial"/>
                <w:sz w:val="21"/>
                <w:szCs w:val="21"/>
                <w:lang w:val="en-US"/>
              </w:rPr>
            </w:pPr>
            <w:r>
              <w:rPr>
                <w:rFonts w:ascii="Arial" w:hAnsi="Arial" w:cs="Arial"/>
                <w:sz w:val="21"/>
                <w:szCs w:val="21"/>
                <w:lang w:val="en-US"/>
              </w:rPr>
              <w:t>Mondays 5:00pm – 9:15pm</w:t>
            </w:r>
          </w:p>
        </w:tc>
        <w:sdt>
          <w:sdtPr>
            <w:rPr>
              <w:rFonts w:ascii="Arial" w:hAnsi="Arial" w:cs="Arial"/>
              <w:sz w:val="21"/>
              <w:szCs w:val="21"/>
              <w:lang w:val="en-US"/>
            </w:rPr>
            <w:id w:val="173994467"/>
            <w14:checkbox>
              <w14:checked w14:val="0"/>
              <w14:checkedState w14:val="2612" w14:font="MS Gothic"/>
              <w14:uncheckedState w14:val="2610" w14:font="MS Gothic"/>
            </w14:checkbox>
          </w:sdtPr>
          <w:sdtContent>
            <w:tc>
              <w:tcPr>
                <w:tcW w:w="855" w:type="dxa"/>
                <w:vAlign w:val="center"/>
              </w:tcPr>
              <w:p w14:paraId="3565DC00" w14:textId="7CA52B24" w:rsidR="005B4FC1" w:rsidRPr="00A83C88" w:rsidRDefault="005B4FC1" w:rsidP="005B4FC1">
                <w:pPr>
                  <w:jc w:val="center"/>
                  <w:rPr>
                    <w:rFonts w:ascii="Arial" w:hAnsi="Arial" w:cs="Arial"/>
                    <w:sz w:val="21"/>
                    <w:szCs w:val="21"/>
                    <w:lang w:val="en-US"/>
                  </w:rPr>
                </w:pPr>
                <w:r>
                  <w:rPr>
                    <w:rFonts w:ascii="MS Gothic" w:eastAsia="MS Gothic" w:hAnsi="MS Gothic" w:cs="Arial" w:hint="eastAsia"/>
                    <w:sz w:val="21"/>
                    <w:szCs w:val="21"/>
                    <w:lang w:val="en-US"/>
                  </w:rPr>
                  <w:t>☐</w:t>
                </w:r>
              </w:p>
            </w:tc>
          </w:sdtContent>
        </w:sdt>
        <w:tc>
          <w:tcPr>
            <w:tcW w:w="4532" w:type="dxa"/>
            <w:vAlign w:val="center"/>
          </w:tcPr>
          <w:p w14:paraId="1FB5B6DB" w14:textId="34E94D10" w:rsidR="005B4FC1" w:rsidRPr="00A83C88" w:rsidRDefault="005B4FC1" w:rsidP="005B4FC1">
            <w:pPr>
              <w:rPr>
                <w:rFonts w:ascii="Arial" w:hAnsi="Arial" w:cs="Arial"/>
                <w:sz w:val="21"/>
                <w:szCs w:val="21"/>
                <w:lang w:val="en-US"/>
              </w:rPr>
            </w:pPr>
            <w:r>
              <w:rPr>
                <w:rFonts w:ascii="Arial" w:hAnsi="Arial" w:cs="Arial"/>
                <w:sz w:val="21"/>
                <w:szCs w:val="21"/>
                <w:lang w:val="en-US"/>
              </w:rPr>
              <w:t>Saturdays 4:45pm – 9:15pm</w:t>
            </w:r>
          </w:p>
        </w:tc>
        <w:sdt>
          <w:sdtPr>
            <w:rPr>
              <w:rFonts w:ascii="Arial" w:hAnsi="Arial" w:cs="Arial"/>
              <w:sz w:val="21"/>
              <w:szCs w:val="21"/>
              <w:lang w:val="en-US"/>
            </w:rPr>
            <w:id w:val="-1875845804"/>
            <w14:checkbox>
              <w14:checked w14:val="0"/>
              <w14:checkedState w14:val="2612" w14:font="MS Gothic"/>
              <w14:uncheckedState w14:val="2610" w14:font="MS Gothic"/>
            </w14:checkbox>
          </w:sdtPr>
          <w:sdtContent>
            <w:tc>
              <w:tcPr>
                <w:tcW w:w="854" w:type="dxa"/>
                <w:vAlign w:val="center"/>
              </w:tcPr>
              <w:p w14:paraId="1934B4A5" w14:textId="22AD8651" w:rsidR="005B4FC1" w:rsidRPr="00A83C88" w:rsidRDefault="005B4FC1" w:rsidP="005B4FC1">
                <w:pPr>
                  <w:jc w:val="center"/>
                  <w:rPr>
                    <w:rFonts w:ascii="Arial" w:hAnsi="Arial" w:cs="Arial"/>
                    <w:sz w:val="21"/>
                    <w:szCs w:val="21"/>
                    <w:lang w:val="en-US"/>
                  </w:rPr>
                </w:pPr>
                <w:r>
                  <w:rPr>
                    <w:rFonts w:ascii="MS Gothic" w:eastAsia="MS Gothic" w:hAnsi="MS Gothic" w:cs="Arial" w:hint="eastAsia"/>
                    <w:sz w:val="21"/>
                    <w:szCs w:val="21"/>
                    <w:lang w:val="en-US"/>
                  </w:rPr>
                  <w:t>☐</w:t>
                </w:r>
              </w:p>
            </w:tc>
          </w:sdtContent>
        </w:sdt>
      </w:tr>
      <w:tr w:rsidR="005B4FC1" w:rsidRPr="00203232" w14:paraId="75C8B393" w14:textId="77777777" w:rsidTr="003A50E7">
        <w:trPr>
          <w:trHeight w:val="283"/>
        </w:trPr>
        <w:tc>
          <w:tcPr>
            <w:tcW w:w="4531" w:type="dxa"/>
            <w:vAlign w:val="center"/>
          </w:tcPr>
          <w:p w14:paraId="1DFFE7C5" w14:textId="5D365BA9" w:rsidR="005B4FC1" w:rsidRDefault="005B4FC1" w:rsidP="005B4FC1">
            <w:pPr>
              <w:rPr>
                <w:rFonts w:ascii="Arial" w:hAnsi="Arial" w:cs="Arial"/>
                <w:sz w:val="21"/>
                <w:szCs w:val="21"/>
                <w:lang w:val="en-US"/>
              </w:rPr>
            </w:pPr>
            <w:r>
              <w:rPr>
                <w:rFonts w:ascii="Arial" w:hAnsi="Arial" w:cs="Arial"/>
                <w:sz w:val="21"/>
                <w:szCs w:val="21"/>
                <w:lang w:val="en-US"/>
              </w:rPr>
              <w:t>Wednesdays – 5:00pm – 9:15pm</w:t>
            </w:r>
          </w:p>
        </w:tc>
        <w:sdt>
          <w:sdtPr>
            <w:rPr>
              <w:rFonts w:ascii="Arial" w:hAnsi="Arial" w:cs="Arial"/>
              <w:sz w:val="21"/>
              <w:szCs w:val="21"/>
              <w:lang w:val="en-US"/>
            </w:rPr>
            <w:id w:val="-1555850516"/>
            <w14:checkbox>
              <w14:checked w14:val="0"/>
              <w14:checkedState w14:val="2612" w14:font="MS Gothic"/>
              <w14:uncheckedState w14:val="2610" w14:font="MS Gothic"/>
            </w14:checkbox>
          </w:sdtPr>
          <w:sdtContent>
            <w:tc>
              <w:tcPr>
                <w:tcW w:w="855" w:type="dxa"/>
                <w:vAlign w:val="center"/>
              </w:tcPr>
              <w:p w14:paraId="7D6B2862" w14:textId="577AB482" w:rsidR="005B4FC1" w:rsidRPr="00A83C88" w:rsidRDefault="005B4FC1" w:rsidP="005B4FC1">
                <w:pPr>
                  <w:jc w:val="center"/>
                  <w:rPr>
                    <w:rFonts w:ascii="Arial" w:hAnsi="Arial" w:cs="Arial"/>
                    <w:sz w:val="21"/>
                    <w:szCs w:val="21"/>
                    <w:lang w:val="en-US"/>
                  </w:rPr>
                </w:pPr>
                <w:r>
                  <w:rPr>
                    <w:rFonts w:ascii="MS Gothic" w:eastAsia="MS Gothic" w:hAnsi="MS Gothic" w:cs="Arial" w:hint="eastAsia"/>
                    <w:sz w:val="21"/>
                    <w:szCs w:val="21"/>
                    <w:lang w:val="en-US"/>
                  </w:rPr>
                  <w:t>☐</w:t>
                </w:r>
              </w:p>
            </w:tc>
          </w:sdtContent>
        </w:sdt>
        <w:tc>
          <w:tcPr>
            <w:tcW w:w="4532" w:type="dxa"/>
            <w:vAlign w:val="center"/>
          </w:tcPr>
          <w:p w14:paraId="12F9442C" w14:textId="79180D62" w:rsidR="005B4FC1" w:rsidRDefault="005B4FC1" w:rsidP="005B4FC1">
            <w:pPr>
              <w:rPr>
                <w:rFonts w:ascii="Arial" w:hAnsi="Arial" w:cs="Arial"/>
                <w:sz w:val="21"/>
                <w:szCs w:val="21"/>
                <w:lang w:val="en-US"/>
              </w:rPr>
            </w:pPr>
            <w:r>
              <w:rPr>
                <w:rFonts w:ascii="Arial" w:hAnsi="Arial" w:cs="Arial"/>
                <w:sz w:val="21"/>
                <w:szCs w:val="21"/>
                <w:lang w:val="en-US"/>
              </w:rPr>
              <w:t>Sundays 10:45am – 3:15pm</w:t>
            </w:r>
          </w:p>
        </w:tc>
        <w:sdt>
          <w:sdtPr>
            <w:rPr>
              <w:rFonts w:ascii="Arial" w:hAnsi="Arial" w:cs="Arial"/>
              <w:sz w:val="21"/>
              <w:szCs w:val="21"/>
              <w:lang w:val="en-US"/>
            </w:rPr>
            <w:id w:val="-334696831"/>
            <w14:checkbox>
              <w14:checked w14:val="0"/>
              <w14:checkedState w14:val="2612" w14:font="MS Gothic"/>
              <w14:uncheckedState w14:val="2610" w14:font="MS Gothic"/>
            </w14:checkbox>
          </w:sdtPr>
          <w:sdtContent>
            <w:tc>
              <w:tcPr>
                <w:tcW w:w="854" w:type="dxa"/>
                <w:vAlign w:val="center"/>
              </w:tcPr>
              <w:p w14:paraId="7FB8F62A" w14:textId="2515D53B" w:rsidR="005B4FC1" w:rsidRPr="00A83C88" w:rsidRDefault="005B4FC1" w:rsidP="005B4FC1">
                <w:pPr>
                  <w:jc w:val="center"/>
                  <w:rPr>
                    <w:rFonts w:ascii="Arial" w:hAnsi="Arial" w:cs="Arial"/>
                    <w:sz w:val="21"/>
                    <w:szCs w:val="21"/>
                    <w:lang w:val="en-US"/>
                  </w:rPr>
                </w:pPr>
                <w:r>
                  <w:rPr>
                    <w:rFonts w:ascii="MS Gothic" w:eastAsia="MS Gothic" w:hAnsi="MS Gothic" w:cs="Arial" w:hint="eastAsia"/>
                    <w:sz w:val="21"/>
                    <w:szCs w:val="21"/>
                    <w:lang w:val="en-US"/>
                  </w:rPr>
                  <w:t>☐</w:t>
                </w:r>
              </w:p>
            </w:tc>
          </w:sdtContent>
        </w:sdt>
      </w:tr>
      <w:tr w:rsidR="005B4FC1" w:rsidRPr="00203232" w14:paraId="35F92E5F" w14:textId="77777777" w:rsidTr="003A50E7">
        <w:trPr>
          <w:trHeight w:val="283"/>
        </w:trPr>
        <w:tc>
          <w:tcPr>
            <w:tcW w:w="4531" w:type="dxa"/>
            <w:vAlign w:val="center"/>
          </w:tcPr>
          <w:p w14:paraId="4A8821F5" w14:textId="3B80317E" w:rsidR="005B4FC1" w:rsidRDefault="005B4FC1" w:rsidP="005B4FC1">
            <w:pPr>
              <w:rPr>
                <w:rFonts w:ascii="Arial" w:hAnsi="Arial" w:cs="Arial"/>
                <w:sz w:val="21"/>
                <w:szCs w:val="21"/>
                <w:lang w:val="en-US"/>
              </w:rPr>
            </w:pPr>
            <w:r>
              <w:rPr>
                <w:rFonts w:ascii="Arial" w:hAnsi="Arial" w:cs="Arial"/>
                <w:sz w:val="21"/>
                <w:szCs w:val="21"/>
                <w:lang w:val="en-US"/>
              </w:rPr>
              <w:t>Thursdays 3:45 – 8:15pm</w:t>
            </w:r>
          </w:p>
        </w:tc>
        <w:sdt>
          <w:sdtPr>
            <w:rPr>
              <w:rFonts w:ascii="Arial" w:hAnsi="Arial" w:cs="Arial"/>
              <w:sz w:val="21"/>
              <w:szCs w:val="21"/>
              <w:lang w:val="en-US"/>
            </w:rPr>
            <w:id w:val="852994572"/>
            <w14:checkbox>
              <w14:checked w14:val="0"/>
              <w14:checkedState w14:val="2612" w14:font="MS Gothic"/>
              <w14:uncheckedState w14:val="2610" w14:font="MS Gothic"/>
            </w14:checkbox>
          </w:sdtPr>
          <w:sdtContent>
            <w:tc>
              <w:tcPr>
                <w:tcW w:w="855" w:type="dxa"/>
                <w:vAlign w:val="center"/>
              </w:tcPr>
              <w:p w14:paraId="638B98B5" w14:textId="72CD0E9C" w:rsidR="005B4FC1" w:rsidRPr="00A83C88" w:rsidRDefault="005B4FC1" w:rsidP="005B4FC1">
                <w:pPr>
                  <w:jc w:val="center"/>
                  <w:rPr>
                    <w:rFonts w:ascii="Arial" w:hAnsi="Arial" w:cs="Arial"/>
                    <w:sz w:val="21"/>
                    <w:szCs w:val="21"/>
                    <w:lang w:val="en-US"/>
                  </w:rPr>
                </w:pPr>
                <w:r>
                  <w:rPr>
                    <w:rFonts w:ascii="MS Gothic" w:eastAsia="MS Gothic" w:hAnsi="MS Gothic" w:cs="Arial" w:hint="eastAsia"/>
                    <w:sz w:val="21"/>
                    <w:szCs w:val="21"/>
                    <w:lang w:val="en-US"/>
                  </w:rPr>
                  <w:t>☐</w:t>
                </w:r>
              </w:p>
            </w:tc>
          </w:sdtContent>
        </w:sdt>
        <w:tc>
          <w:tcPr>
            <w:tcW w:w="4532" w:type="dxa"/>
            <w:vAlign w:val="center"/>
          </w:tcPr>
          <w:p w14:paraId="7D6E3663" w14:textId="17163C3C" w:rsidR="005B4FC1" w:rsidRDefault="005B4FC1" w:rsidP="005B4FC1">
            <w:pPr>
              <w:rPr>
                <w:rFonts w:ascii="Arial" w:hAnsi="Arial" w:cs="Arial"/>
                <w:sz w:val="21"/>
                <w:szCs w:val="21"/>
                <w:lang w:val="en-US"/>
              </w:rPr>
            </w:pPr>
            <w:r w:rsidRPr="00472022">
              <w:rPr>
                <w:rFonts w:ascii="Arial" w:hAnsi="Arial" w:cs="Arial"/>
                <w:b/>
                <w:bCs/>
                <w:sz w:val="21"/>
                <w:szCs w:val="21"/>
                <w:lang w:val="en-US"/>
              </w:rPr>
              <w:t>Sessional Youth Worker – Inclusion/SEN</w:t>
            </w:r>
          </w:p>
        </w:tc>
        <w:tc>
          <w:tcPr>
            <w:tcW w:w="854" w:type="dxa"/>
            <w:vAlign w:val="center"/>
          </w:tcPr>
          <w:p w14:paraId="08295D9E" w14:textId="77777777" w:rsidR="005B4FC1" w:rsidRPr="00A83C88" w:rsidRDefault="005B4FC1" w:rsidP="005B4FC1">
            <w:pPr>
              <w:jc w:val="center"/>
              <w:rPr>
                <w:rFonts w:ascii="Arial" w:hAnsi="Arial" w:cs="Arial"/>
                <w:sz w:val="21"/>
                <w:szCs w:val="21"/>
                <w:lang w:val="en-US"/>
              </w:rPr>
            </w:pPr>
          </w:p>
        </w:tc>
      </w:tr>
      <w:tr w:rsidR="005B4FC1" w:rsidRPr="00203232" w14:paraId="7C57831D" w14:textId="77777777" w:rsidTr="003A50E7">
        <w:trPr>
          <w:trHeight w:val="283"/>
        </w:trPr>
        <w:tc>
          <w:tcPr>
            <w:tcW w:w="4531" w:type="dxa"/>
            <w:vAlign w:val="center"/>
          </w:tcPr>
          <w:p w14:paraId="516D6393" w14:textId="1359FB52" w:rsidR="005B4FC1" w:rsidRPr="00472022" w:rsidRDefault="005B4FC1" w:rsidP="005B4FC1">
            <w:pPr>
              <w:rPr>
                <w:rFonts w:ascii="Arial" w:hAnsi="Arial" w:cs="Arial"/>
                <w:b/>
                <w:bCs/>
                <w:sz w:val="21"/>
                <w:szCs w:val="21"/>
                <w:lang w:val="en-US"/>
              </w:rPr>
            </w:pPr>
            <w:r w:rsidRPr="00472022">
              <w:rPr>
                <w:rFonts w:ascii="Arial" w:hAnsi="Arial" w:cs="Arial"/>
                <w:b/>
                <w:bCs/>
                <w:sz w:val="21"/>
                <w:szCs w:val="21"/>
                <w:lang w:val="en-US"/>
              </w:rPr>
              <w:t xml:space="preserve">Sessional Youth Worker – </w:t>
            </w:r>
            <w:r>
              <w:rPr>
                <w:rFonts w:ascii="Arial" w:hAnsi="Arial" w:cs="Arial"/>
                <w:b/>
                <w:bCs/>
                <w:sz w:val="21"/>
                <w:szCs w:val="21"/>
                <w:lang w:val="en-US"/>
              </w:rPr>
              <w:t>Mixed Martial Arts (MMA)</w:t>
            </w:r>
          </w:p>
        </w:tc>
        <w:tc>
          <w:tcPr>
            <w:tcW w:w="855" w:type="dxa"/>
            <w:vAlign w:val="center"/>
          </w:tcPr>
          <w:p w14:paraId="6C91E966" w14:textId="77777777" w:rsidR="005B4FC1" w:rsidRPr="00A83C88" w:rsidRDefault="005B4FC1" w:rsidP="005B4FC1">
            <w:pPr>
              <w:jc w:val="center"/>
              <w:rPr>
                <w:rFonts w:ascii="Arial" w:hAnsi="Arial" w:cs="Arial"/>
                <w:sz w:val="21"/>
                <w:szCs w:val="21"/>
                <w:lang w:val="en-US"/>
              </w:rPr>
            </w:pPr>
          </w:p>
        </w:tc>
        <w:tc>
          <w:tcPr>
            <w:tcW w:w="4532" w:type="dxa"/>
            <w:vAlign w:val="center"/>
          </w:tcPr>
          <w:p w14:paraId="34B3D695" w14:textId="399D9E7E" w:rsidR="005B4FC1" w:rsidRDefault="005B4FC1" w:rsidP="005B4FC1">
            <w:pPr>
              <w:rPr>
                <w:rFonts w:ascii="Arial" w:hAnsi="Arial" w:cs="Arial"/>
                <w:sz w:val="21"/>
                <w:szCs w:val="21"/>
                <w:lang w:val="en-US"/>
              </w:rPr>
            </w:pPr>
            <w:r>
              <w:rPr>
                <w:rFonts w:ascii="Arial" w:hAnsi="Arial" w:cs="Arial"/>
                <w:sz w:val="21"/>
                <w:szCs w:val="21"/>
                <w:lang w:val="en-US"/>
              </w:rPr>
              <w:t>Mondays 4:45pm – 9:15pm</w:t>
            </w:r>
          </w:p>
        </w:tc>
        <w:sdt>
          <w:sdtPr>
            <w:rPr>
              <w:rFonts w:ascii="Arial" w:hAnsi="Arial" w:cs="Arial"/>
              <w:sz w:val="21"/>
              <w:szCs w:val="21"/>
              <w:lang w:val="en-US"/>
            </w:rPr>
            <w:id w:val="394795653"/>
            <w14:checkbox>
              <w14:checked w14:val="0"/>
              <w14:checkedState w14:val="2612" w14:font="MS Gothic"/>
              <w14:uncheckedState w14:val="2610" w14:font="MS Gothic"/>
            </w14:checkbox>
          </w:sdtPr>
          <w:sdtContent>
            <w:tc>
              <w:tcPr>
                <w:tcW w:w="854" w:type="dxa"/>
                <w:vAlign w:val="center"/>
              </w:tcPr>
              <w:p w14:paraId="723BD496" w14:textId="52E954D4" w:rsidR="005B4FC1" w:rsidRPr="00A83C88" w:rsidRDefault="005B4FC1" w:rsidP="005B4FC1">
                <w:pPr>
                  <w:jc w:val="center"/>
                  <w:rPr>
                    <w:rFonts w:ascii="Arial" w:hAnsi="Arial" w:cs="Arial"/>
                    <w:sz w:val="21"/>
                    <w:szCs w:val="21"/>
                    <w:lang w:val="en-US"/>
                  </w:rPr>
                </w:pPr>
                <w:r>
                  <w:rPr>
                    <w:rFonts w:ascii="MS Gothic" w:eastAsia="MS Gothic" w:hAnsi="MS Gothic" w:cs="Arial" w:hint="eastAsia"/>
                    <w:sz w:val="21"/>
                    <w:szCs w:val="21"/>
                    <w:lang w:val="en-US"/>
                  </w:rPr>
                  <w:t>☐</w:t>
                </w:r>
              </w:p>
            </w:tc>
          </w:sdtContent>
        </w:sdt>
      </w:tr>
      <w:tr w:rsidR="005B4FC1" w:rsidRPr="00203232" w14:paraId="4227A86C" w14:textId="77777777" w:rsidTr="003A50E7">
        <w:trPr>
          <w:trHeight w:val="283"/>
        </w:trPr>
        <w:tc>
          <w:tcPr>
            <w:tcW w:w="4531" w:type="dxa"/>
            <w:vAlign w:val="center"/>
          </w:tcPr>
          <w:p w14:paraId="07E06840" w14:textId="664F8125" w:rsidR="005B4FC1" w:rsidRPr="00A83C88" w:rsidRDefault="005B4FC1" w:rsidP="005B4FC1">
            <w:pPr>
              <w:rPr>
                <w:rFonts w:ascii="Arial" w:hAnsi="Arial" w:cs="Arial"/>
                <w:sz w:val="21"/>
                <w:szCs w:val="21"/>
                <w:lang w:val="en-US"/>
              </w:rPr>
            </w:pPr>
            <w:r>
              <w:rPr>
                <w:rFonts w:ascii="Arial" w:hAnsi="Arial" w:cs="Arial"/>
                <w:sz w:val="21"/>
                <w:szCs w:val="21"/>
                <w:lang w:val="en-US"/>
              </w:rPr>
              <w:t>Thursdays 5:00pm – 8:15pm</w:t>
            </w:r>
          </w:p>
        </w:tc>
        <w:sdt>
          <w:sdtPr>
            <w:rPr>
              <w:rFonts w:ascii="Arial" w:hAnsi="Arial" w:cs="Arial"/>
              <w:sz w:val="21"/>
              <w:szCs w:val="21"/>
              <w:lang w:val="en-US"/>
            </w:rPr>
            <w:id w:val="2137828399"/>
            <w14:checkbox>
              <w14:checked w14:val="0"/>
              <w14:checkedState w14:val="2612" w14:font="MS Gothic"/>
              <w14:uncheckedState w14:val="2610" w14:font="MS Gothic"/>
            </w14:checkbox>
          </w:sdtPr>
          <w:sdtContent>
            <w:tc>
              <w:tcPr>
                <w:tcW w:w="855" w:type="dxa"/>
                <w:vAlign w:val="center"/>
              </w:tcPr>
              <w:p w14:paraId="470C126D" w14:textId="71BE4586" w:rsidR="005B4FC1" w:rsidRPr="00A83C88" w:rsidRDefault="005B4FC1" w:rsidP="005B4FC1">
                <w:pPr>
                  <w:jc w:val="center"/>
                  <w:rPr>
                    <w:rFonts w:ascii="Arial" w:hAnsi="Arial" w:cs="Arial"/>
                    <w:sz w:val="21"/>
                    <w:szCs w:val="21"/>
                    <w:lang w:val="en-US"/>
                  </w:rPr>
                </w:pPr>
                <w:r>
                  <w:rPr>
                    <w:rFonts w:ascii="MS Gothic" w:eastAsia="MS Gothic" w:hAnsi="MS Gothic" w:cs="Arial" w:hint="eastAsia"/>
                    <w:sz w:val="21"/>
                    <w:szCs w:val="21"/>
                    <w:lang w:val="en-US"/>
                  </w:rPr>
                  <w:t>☐</w:t>
                </w:r>
              </w:p>
            </w:tc>
          </w:sdtContent>
        </w:sdt>
        <w:tc>
          <w:tcPr>
            <w:tcW w:w="4532" w:type="dxa"/>
            <w:vAlign w:val="center"/>
          </w:tcPr>
          <w:p w14:paraId="352BBBC3" w14:textId="156DDF85" w:rsidR="005B4FC1" w:rsidRPr="00A83C88" w:rsidRDefault="005B4FC1" w:rsidP="005B4FC1">
            <w:pPr>
              <w:rPr>
                <w:rFonts w:ascii="Arial" w:hAnsi="Arial" w:cs="Arial"/>
                <w:sz w:val="21"/>
                <w:szCs w:val="21"/>
                <w:lang w:val="en-US"/>
              </w:rPr>
            </w:pPr>
            <w:r w:rsidRPr="00997DD5">
              <w:rPr>
                <w:rFonts w:ascii="Arial" w:hAnsi="Arial" w:cs="Arial"/>
                <w:b/>
                <w:bCs/>
                <w:sz w:val="21"/>
                <w:szCs w:val="21"/>
                <w:lang w:val="en-US"/>
              </w:rPr>
              <w:t>Sessional Youth Worker – Music, Teaching and/or Production and/or Singing</w:t>
            </w:r>
          </w:p>
        </w:tc>
        <w:tc>
          <w:tcPr>
            <w:tcW w:w="854" w:type="dxa"/>
            <w:vAlign w:val="center"/>
          </w:tcPr>
          <w:p w14:paraId="69CEEB59" w14:textId="77777777" w:rsidR="005B4FC1" w:rsidRPr="00A83C88" w:rsidRDefault="005B4FC1" w:rsidP="005B4FC1">
            <w:pPr>
              <w:jc w:val="center"/>
              <w:rPr>
                <w:rFonts w:ascii="Arial" w:hAnsi="Arial" w:cs="Arial"/>
                <w:sz w:val="21"/>
                <w:szCs w:val="21"/>
                <w:lang w:val="en-US"/>
              </w:rPr>
            </w:pPr>
          </w:p>
        </w:tc>
      </w:tr>
      <w:tr w:rsidR="005B4FC1" w:rsidRPr="00203232" w14:paraId="7999C8A2" w14:textId="77777777" w:rsidTr="003A50E7">
        <w:trPr>
          <w:trHeight w:val="283"/>
        </w:trPr>
        <w:tc>
          <w:tcPr>
            <w:tcW w:w="4531" w:type="dxa"/>
            <w:vAlign w:val="center"/>
          </w:tcPr>
          <w:p w14:paraId="7A367FCC" w14:textId="27393396" w:rsidR="005B4FC1" w:rsidRDefault="005B4FC1" w:rsidP="005B4FC1">
            <w:pPr>
              <w:rPr>
                <w:rFonts w:ascii="Arial" w:hAnsi="Arial" w:cs="Arial"/>
                <w:sz w:val="21"/>
                <w:szCs w:val="21"/>
                <w:lang w:val="en-US"/>
              </w:rPr>
            </w:pPr>
            <w:r>
              <w:rPr>
                <w:rFonts w:ascii="Arial" w:hAnsi="Arial" w:cs="Arial"/>
                <w:sz w:val="21"/>
                <w:szCs w:val="21"/>
                <w:lang w:val="en-US"/>
              </w:rPr>
              <w:t>Fridays 6:00pm – 9:15pm</w:t>
            </w:r>
          </w:p>
        </w:tc>
        <w:sdt>
          <w:sdtPr>
            <w:rPr>
              <w:rFonts w:ascii="Arial" w:hAnsi="Arial" w:cs="Arial"/>
              <w:sz w:val="21"/>
              <w:szCs w:val="21"/>
              <w:lang w:val="en-US"/>
            </w:rPr>
            <w:id w:val="1459306344"/>
            <w14:checkbox>
              <w14:checked w14:val="0"/>
              <w14:checkedState w14:val="2612" w14:font="MS Gothic"/>
              <w14:uncheckedState w14:val="2610" w14:font="MS Gothic"/>
            </w14:checkbox>
          </w:sdtPr>
          <w:sdtContent>
            <w:tc>
              <w:tcPr>
                <w:tcW w:w="855" w:type="dxa"/>
                <w:vAlign w:val="center"/>
              </w:tcPr>
              <w:p w14:paraId="17D1AC40" w14:textId="5F76D6AF" w:rsidR="005B4FC1" w:rsidRPr="00A83C88" w:rsidRDefault="005B4FC1" w:rsidP="005B4FC1">
                <w:pPr>
                  <w:jc w:val="center"/>
                  <w:rPr>
                    <w:rFonts w:ascii="Arial" w:hAnsi="Arial" w:cs="Arial"/>
                    <w:sz w:val="21"/>
                    <w:szCs w:val="21"/>
                    <w:lang w:val="en-US"/>
                  </w:rPr>
                </w:pPr>
                <w:r>
                  <w:rPr>
                    <w:rFonts w:ascii="MS Gothic" w:eastAsia="MS Gothic" w:hAnsi="MS Gothic" w:cs="Arial" w:hint="eastAsia"/>
                    <w:sz w:val="21"/>
                    <w:szCs w:val="21"/>
                    <w:lang w:val="en-US"/>
                  </w:rPr>
                  <w:t>☐</w:t>
                </w:r>
              </w:p>
            </w:tc>
          </w:sdtContent>
        </w:sdt>
        <w:tc>
          <w:tcPr>
            <w:tcW w:w="4532" w:type="dxa"/>
            <w:vAlign w:val="center"/>
          </w:tcPr>
          <w:p w14:paraId="61C9CDC4" w14:textId="3F3CB7D2" w:rsidR="005B4FC1" w:rsidRDefault="005B4FC1" w:rsidP="005B4FC1">
            <w:pPr>
              <w:rPr>
                <w:rFonts w:ascii="Arial" w:hAnsi="Arial" w:cs="Arial"/>
                <w:sz w:val="21"/>
                <w:szCs w:val="21"/>
                <w:lang w:val="en-US"/>
              </w:rPr>
            </w:pPr>
            <w:r>
              <w:rPr>
                <w:rFonts w:ascii="Arial" w:hAnsi="Arial" w:cs="Arial"/>
                <w:sz w:val="21"/>
                <w:szCs w:val="21"/>
                <w:lang w:val="en-US"/>
              </w:rPr>
              <w:t>Wednesdays 4:45pm – 9:15pm</w:t>
            </w:r>
          </w:p>
        </w:tc>
        <w:sdt>
          <w:sdtPr>
            <w:rPr>
              <w:rFonts w:ascii="Arial" w:hAnsi="Arial" w:cs="Arial"/>
              <w:sz w:val="21"/>
              <w:szCs w:val="21"/>
              <w:lang w:val="en-US"/>
            </w:rPr>
            <w:id w:val="-1194376556"/>
            <w14:checkbox>
              <w14:checked w14:val="0"/>
              <w14:checkedState w14:val="2612" w14:font="MS Gothic"/>
              <w14:uncheckedState w14:val="2610" w14:font="MS Gothic"/>
            </w14:checkbox>
          </w:sdtPr>
          <w:sdtContent>
            <w:tc>
              <w:tcPr>
                <w:tcW w:w="854" w:type="dxa"/>
                <w:vAlign w:val="center"/>
              </w:tcPr>
              <w:p w14:paraId="15E7D317" w14:textId="43047942" w:rsidR="005B4FC1" w:rsidRPr="00A83C88" w:rsidRDefault="005B4FC1" w:rsidP="005B4FC1">
                <w:pPr>
                  <w:jc w:val="center"/>
                  <w:rPr>
                    <w:rFonts w:ascii="Arial" w:hAnsi="Arial" w:cs="Arial"/>
                    <w:sz w:val="21"/>
                    <w:szCs w:val="21"/>
                    <w:lang w:val="en-US"/>
                  </w:rPr>
                </w:pPr>
                <w:r>
                  <w:rPr>
                    <w:rFonts w:ascii="MS Gothic" w:eastAsia="MS Gothic" w:hAnsi="MS Gothic" w:cs="Arial" w:hint="eastAsia"/>
                    <w:sz w:val="21"/>
                    <w:szCs w:val="21"/>
                    <w:lang w:val="en-US"/>
                  </w:rPr>
                  <w:t>☐</w:t>
                </w:r>
              </w:p>
            </w:tc>
          </w:sdtContent>
        </w:sdt>
      </w:tr>
      <w:tr w:rsidR="005B4FC1" w:rsidRPr="00203232" w14:paraId="20CCE926" w14:textId="77777777" w:rsidTr="003A50E7">
        <w:trPr>
          <w:trHeight w:val="283"/>
        </w:trPr>
        <w:tc>
          <w:tcPr>
            <w:tcW w:w="4531" w:type="dxa"/>
            <w:vAlign w:val="center"/>
          </w:tcPr>
          <w:p w14:paraId="02A979ED" w14:textId="197F7710" w:rsidR="005B4FC1" w:rsidRDefault="005B4FC1" w:rsidP="005B4FC1">
            <w:pPr>
              <w:rPr>
                <w:rFonts w:ascii="Arial" w:hAnsi="Arial" w:cs="Arial"/>
                <w:sz w:val="21"/>
                <w:szCs w:val="21"/>
                <w:lang w:val="en-US"/>
              </w:rPr>
            </w:pPr>
            <w:r>
              <w:rPr>
                <w:rFonts w:ascii="Arial" w:hAnsi="Arial" w:cs="Arial"/>
                <w:sz w:val="21"/>
                <w:szCs w:val="21"/>
                <w:lang w:val="en-US"/>
              </w:rPr>
              <w:t>Sundays 10:45am – 3:15pm</w:t>
            </w:r>
          </w:p>
        </w:tc>
        <w:sdt>
          <w:sdtPr>
            <w:rPr>
              <w:rFonts w:ascii="Arial" w:hAnsi="Arial" w:cs="Arial"/>
              <w:sz w:val="21"/>
              <w:szCs w:val="21"/>
              <w:lang w:val="en-US"/>
            </w:rPr>
            <w:id w:val="-634634455"/>
            <w14:checkbox>
              <w14:checked w14:val="0"/>
              <w14:checkedState w14:val="2612" w14:font="MS Gothic"/>
              <w14:uncheckedState w14:val="2610" w14:font="MS Gothic"/>
            </w14:checkbox>
          </w:sdtPr>
          <w:sdtContent>
            <w:tc>
              <w:tcPr>
                <w:tcW w:w="855" w:type="dxa"/>
                <w:vAlign w:val="center"/>
              </w:tcPr>
              <w:p w14:paraId="3AB72BFA" w14:textId="2D4A0592" w:rsidR="005B4FC1" w:rsidRPr="00A83C88" w:rsidRDefault="005B4FC1" w:rsidP="005B4FC1">
                <w:pPr>
                  <w:jc w:val="center"/>
                  <w:rPr>
                    <w:rFonts w:ascii="Arial" w:hAnsi="Arial" w:cs="Arial"/>
                    <w:sz w:val="21"/>
                    <w:szCs w:val="21"/>
                    <w:lang w:val="en-US"/>
                  </w:rPr>
                </w:pPr>
                <w:r>
                  <w:rPr>
                    <w:rFonts w:ascii="MS Gothic" w:eastAsia="MS Gothic" w:hAnsi="MS Gothic" w:cs="Arial" w:hint="eastAsia"/>
                    <w:sz w:val="21"/>
                    <w:szCs w:val="21"/>
                    <w:lang w:val="en-US"/>
                  </w:rPr>
                  <w:t>☐</w:t>
                </w:r>
              </w:p>
            </w:tc>
          </w:sdtContent>
        </w:sdt>
        <w:tc>
          <w:tcPr>
            <w:tcW w:w="4532" w:type="dxa"/>
            <w:vAlign w:val="center"/>
          </w:tcPr>
          <w:p w14:paraId="201ED61D" w14:textId="1764CCD5" w:rsidR="005B4FC1" w:rsidRDefault="005B4FC1" w:rsidP="005B4FC1">
            <w:pPr>
              <w:rPr>
                <w:rFonts w:ascii="Arial" w:hAnsi="Arial" w:cs="Arial"/>
                <w:sz w:val="21"/>
                <w:szCs w:val="21"/>
                <w:lang w:val="en-US"/>
              </w:rPr>
            </w:pPr>
            <w:r>
              <w:rPr>
                <w:rFonts w:ascii="Arial" w:hAnsi="Arial" w:cs="Arial"/>
                <w:sz w:val="21"/>
                <w:szCs w:val="21"/>
                <w:lang w:val="en-US"/>
              </w:rPr>
              <w:t>Thursdays 3:45 – 8:15pm</w:t>
            </w:r>
          </w:p>
        </w:tc>
        <w:sdt>
          <w:sdtPr>
            <w:rPr>
              <w:rFonts w:ascii="Arial" w:hAnsi="Arial" w:cs="Arial"/>
              <w:sz w:val="21"/>
              <w:szCs w:val="21"/>
              <w:lang w:val="en-US"/>
            </w:rPr>
            <w:id w:val="995691275"/>
            <w14:checkbox>
              <w14:checked w14:val="0"/>
              <w14:checkedState w14:val="2612" w14:font="MS Gothic"/>
              <w14:uncheckedState w14:val="2610" w14:font="MS Gothic"/>
            </w14:checkbox>
          </w:sdtPr>
          <w:sdtContent>
            <w:tc>
              <w:tcPr>
                <w:tcW w:w="854" w:type="dxa"/>
                <w:vAlign w:val="center"/>
              </w:tcPr>
              <w:p w14:paraId="5A08DB2B" w14:textId="740D481C" w:rsidR="005B4FC1" w:rsidRPr="00A83C88" w:rsidRDefault="005B4FC1" w:rsidP="005B4FC1">
                <w:pPr>
                  <w:jc w:val="center"/>
                  <w:rPr>
                    <w:rFonts w:ascii="Arial" w:hAnsi="Arial" w:cs="Arial"/>
                    <w:sz w:val="21"/>
                    <w:szCs w:val="21"/>
                    <w:lang w:val="en-US"/>
                  </w:rPr>
                </w:pPr>
                <w:r>
                  <w:rPr>
                    <w:rFonts w:ascii="MS Gothic" w:eastAsia="MS Gothic" w:hAnsi="MS Gothic" w:cs="Arial" w:hint="eastAsia"/>
                    <w:sz w:val="21"/>
                    <w:szCs w:val="21"/>
                    <w:lang w:val="en-US"/>
                  </w:rPr>
                  <w:t>☐</w:t>
                </w:r>
              </w:p>
            </w:tc>
          </w:sdtContent>
        </w:sdt>
      </w:tr>
      <w:tr w:rsidR="005B4FC1" w:rsidRPr="00203232" w14:paraId="73A5E435" w14:textId="77777777" w:rsidTr="003A50E7">
        <w:trPr>
          <w:trHeight w:val="283"/>
        </w:trPr>
        <w:tc>
          <w:tcPr>
            <w:tcW w:w="4531" w:type="dxa"/>
            <w:vAlign w:val="center"/>
          </w:tcPr>
          <w:p w14:paraId="06751114" w14:textId="67A67CF5" w:rsidR="005B4FC1" w:rsidRPr="00472022" w:rsidRDefault="005B4FC1" w:rsidP="005B4FC1">
            <w:pPr>
              <w:rPr>
                <w:rFonts w:ascii="Arial" w:hAnsi="Arial" w:cs="Arial"/>
                <w:b/>
                <w:bCs/>
                <w:sz w:val="21"/>
                <w:szCs w:val="21"/>
                <w:lang w:val="en-US"/>
              </w:rPr>
            </w:pPr>
            <w:r w:rsidRPr="00472022">
              <w:rPr>
                <w:rFonts w:ascii="Arial" w:hAnsi="Arial" w:cs="Arial"/>
                <w:b/>
                <w:bCs/>
                <w:sz w:val="21"/>
                <w:szCs w:val="21"/>
                <w:lang w:val="en-US"/>
              </w:rPr>
              <w:t>Sessional Youth Worker – Outside Rec/Cabin</w:t>
            </w:r>
          </w:p>
        </w:tc>
        <w:tc>
          <w:tcPr>
            <w:tcW w:w="855" w:type="dxa"/>
            <w:vAlign w:val="center"/>
          </w:tcPr>
          <w:p w14:paraId="541CD793" w14:textId="3905A23B" w:rsidR="005B4FC1" w:rsidRPr="00A2354C" w:rsidRDefault="005B4FC1" w:rsidP="005B4FC1">
            <w:pPr>
              <w:jc w:val="center"/>
              <w:rPr>
                <w:rFonts w:ascii="Arial" w:hAnsi="Arial" w:cs="Arial"/>
                <w:b/>
                <w:sz w:val="21"/>
                <w:szCs w:val="21"/>
                <w:lang w:val="en-US"/>
              </w:rPr>
            </w:pPr>
          </w:p>
        </w:tc>
        <w:tc>
          <w:tcPr>
            <w:tcW w:w="4532" w:type="dxa"/>
            <w:vAlign w:val="center"/>
          </w:tcPr>
          <w:p w14:paraId="7186FBCA" w14:textId="73BC1CBC" w:rsidR="005B4FC1" w:rsidRPr="00A83C88" w:rsidRDefault="005B4FC1" w:rsidP="005B4FC1">
            <w:pPr>
              <w:rPr>
                <w:rFonts w:ascii="Arial" w:hAnsi="Arial" w:cs="Arial"/>
                <w:sz w:val="21"/>
                <w:szCs w:val="21"/>
                <w:lang w:val="en-US"/>
              </w:rPr>
            </w:pPr>
            <w:r w:rsidRPr="00997DD5">
              <w:rPr>
                <w:rFonts w:ascii="Arial" w:hAnsi="Arial" w:cs="Arial"/>
                <w:b/>
                <w:bCs/>
                <w:sz w:val="21"/>
                <w:szCs w:val="21"/>
                <w:lang w:val="en-US"/>
              </w:rPr>
              <w:t>Sessional Youth Worker – Performing Arts, and/or Dance and/or Drama</w:t>
            </w:r>
          </w:p>
        </w:tc>
        <w:tc>
          <w:tcPr>
            <w:tcW w:w="854" w:type="dxa"/>
            <w:vAlign w:val="center"/>
          </w:tcPr>
          <w:p w14:paraId="627668F8" w14:textId="75A99515" w:rsidR="005B4FC1" w:rsidRPr="00A2354C" w:rsidRDefault="005B4FC1" w:rsidP="005B4FC1">
            <w:pPr>
              <w:jc w:val="center"/>
              <w:rPr>
                <w:rFonts w:ascii="Arial" w:hAnsi="Arial" w:cs="Arial"/>
                <w:b/>
                <w:sz w:val="21"/>
                <w:szCs w:val="21"/>
                <w:lang w:val="en-US"/>
              </w:rPr>
            </w:pPr>
          </w:p>
        </w:tc>
      </w:tr>
      <w:tr w:rsidR="005B4FC1" w:rsidRPr="00203232" w14:paraId="3B89BF2A" w14:textId="77777777" w:rsidTr="003A50E7">
        <w:trPr>
          <w:trHeight w:val="283"/>
        </w:trPr>
        <w:tc>
          <w:tcPr>
            <w:tcW w:w="4531" w:type="dxa"/>
            <w:vAlign w:val="center"/>
          </w:tcPr>
          <w:p w14:paraId="56657068" w14:textId="4CC91A7B" w:rsidR="005B4FC1" w:rsidRDefault="005B4FC1" w:rsidP="005B4FC1">
            <w:pPr>
              <w:rPr>
                <w:rFonts w:ascii="Arial" w:hAnsi="Arial" w:cs="Arial"/>
                <w:sz w:val="21"/>
                <w:szCs w:val="21"/>
                <w:lang w:val="en-US"/>
              </w:rPr>
            </w:pPr>
            <w:r>
              <w:rPr>
                <w:rFonts w:ascii="Arial" w:hAnsi="Arial" w:cs="Arial"/>
                <w:sz w:val="21"/>
                <w:szCs w:val="21"/>
                <w:lang w:val="en-US"/>
              </w:rPr>
              <w:t>Saturdays 10:45am – 3:15pm</w:t>
            </w:r>
          </w:p>
        </w:tc>
        <w:sdt>
          <w:sdtPr>
            <w:rPr>
              <w:rFonts w:ascii="Arial" w:hAnsi="Arial" w:cs="Arial"/>
              <w:sz w:val="21"/>
              <w:szCs w:val="21"/>
              <w:lang w:val="en-US"/>
            </w:rPr>
            <w:id w:val="2032681765"/>
            <w14:checkbox>
              <w14:checked w14:val="0"/>
              <w14:checkedState w14:val="2612" w14:font="MS Gothic"/>
              <w14:uncheckedState w14:val="2610" w14:font="MS Gothic"/>
            </w14:checkbox>
          </w:sdtPr>
          <w:sdtContent>
            <w:tc>
              <w:tcPr>
                <w:tcW w:w="855" w:type="dxa"/>
                <w:vAlign w:val="center"/>
              </w:tcPr>
              <w:p w14:paraId="0C962492" w14:textId="136A4DC7" w:rsidR="005B4FC1" w:rsidRPr="00A2354C" w:rsidRDefault="005B4FC1" w:rsidP="005B4FC1">
                <w:pPr>
                  <w:jc w:val="center"/>
                  <w:rPr>
                    <w:rFonts w:ascii="Arial" w:hAnsi="Arial" w:cs="Arial"/>
                    <w:b/>
                    <w:sz w:val="21"/>
                    <w:szCs w:val="21"/>
                    <w:lang w:val="en-US"/>
                  </w:rPr>
                </w:pPr>
                <w:r>
                  <w:rPr>
                    <w:rFonts w:ascii="MS Gothic" w:eastAsia="MS Gothic" w:hAnsi="MS Gothic" w:cs="Arial" w:hint="eastAsia"/>
                    <w:sz w:val="21"/>
                    <w:szCs w:val="21"/>
                    <w:lang w:val="en-US"/>
                  </w:rPr>
                  <w:t>☐</w:t>
                </w:r>
              </w:p>
            </w:tc>
          </w:sdtContent>
        </w:sdt>
        <w:tc>
          <w:tcPr>
            <w:tcW w:w="4532" w:type="dxa"/>
            <w:vAlign w:val="center"/>
          </w:tcPr>
          <w:p w14:paraId="77059FE5" w14:textId="7746CF9F" w:rsidR="005B4FC1" w:rsidRDefault="005B4FC1" w:rsidP="005B4FC1">
            <w:pPr>
              <w:rPr>
                <w:rFonts w:ascii="Arial" w:hAnsi="Arial" w:cs="Arial"/>
                <w:sz w:val="21"/>
                <w:szCs w:val="21"/>
                <w:lang w:val="en-US"/>
              </w:rPr>
            </w:pPr>
            <w:r>
              <w:rPr>
                <w:rFonts w:ascii="Arial" w:hAnsi="Arial" w:cs="Arial"/>
                <w:sz w:val="21"/>
                <w:szCs w:val="21"/>
                <w:lang w:val="en-US"/>
              </w:rPr>
              <w:t>Saturdays 4:45pm – 9:15pm</w:t>
            </w:r>
          </w:p>
        </w:tc>
        <w:sdt>
          <w:sdtPr>
            <w:rPr>
              <w:rFonts w:ascii="Arial" w:hAnsi="Arial" w:cs="Arial"/>
              <w:sz w:val="21"/>
              <w:szCs w:val="21"/>
              <w:lang w:val="en-US"/>
            </w:rPr>
            <w:id w:val="-581363868"/>
            <w14:checkbox>
              <w14:checked w14:val="0"/>
              <w14:checkedState w14:val="2612" w14:font="MS Gothic"/>
              <w14:uncheckedState w14:val="2610" w14:font="MS Gothic"/>
            </w14:checkbox>
          </w:sdtPr>
          <w:sdtContent>
            <w:tc>
              <w:tcPr>
                <w:tcW w:w="854" w:type="dxa"/>
                <w:vAlign w:val="center"/>
              </w:tcPr>
              <w:p w14:paraId="2DD41080" w14:textId="4C88A2CD" w:rsidR="005B4FC1" w:rsidRPr="00A2354C" w:rsidRDefault="005B4FC1" w:rsidP="005B4FC1">
                <w:pPr>
                  <w:jc w:val="center"/>
                  <w:rPr>
                    <w:rFonts w:ascii="Arial" w:hAnsi="Arial" w:cs="Arial"/>
                    <w:b/>
                    <w:sz w:val="21"/>
                    <w:szCs w:val="21"/>
                    <w:lang w:val="en-US"/>
                  </w:rPr>
                </w:pPr>
                <w:r>
                  <w:rPr>
                    <w:rFonts w:ascii="MS Gothic" w:eastAsia="MS Gothic" w:hAnsi="MS Gothic" w:cs="Arial" w:hint="eastAsia"/>
                    <w:sz w:val="21"/>
                    <w:szCs w:val="21"/>
                    <w:lang w:val="en-US"/>
                  </w:rPr>
                  <w:t>☐</w:t>
                </w:r>
              </w:p>
            </w:tc>
          </w:sdtContent>
        </w:sdt>
      </w:tr>
      <w:tr w:rsidR="005B4FC1" w:rsidRPr="00203232" w14:paraId="17004D96" w14:textId="77777777" w:rsidTr="003A50E7">
        <w:trPr>
          <w:trHeight w:val="283"/>
        </w:trPr>
        <w:tc>
          <w:tcPr>
            <w:tcW w:w="4531" w:type="dxa"/>
            <w:vAlign w:val="center"/>
          </w:tcPr>
          <w:p w14:paraId="296D1EB0" w14:textId="33FED4E3" w:rsidR="005B4FC1" w:rsidRDefault="005B4FC1" w:rsidP="005B4FC1">
            <w:pPr>
              <w:rPr>
                <w:rFonts w:ascii="Arial" w:hAnsi="Arial" w:cs="Arial"/>
                <w:sz w:val="21"/>
                <w:szCs w:val="21"/>
                <w:lang w:val="en-US"/>
              </w:rPr>
            </w:pPr>
            <w:r>
              <w:rPr>
                <w:rFonts w:ascii="Arial" w:hAnsi="Arial" w:cs="Arial"/>
                <w:sz w:val="21"/>
                <w:szCs w:val="21"/>
                <w:lang w:val="en-US"/>
              </w:rPr>
              <w:t>Saturdays 5:00pm – 9:15pm</w:t>
            </w:r>
          </w:p>
        </w:tc>
        <w:sdt>
          <w:sdtPr>
            <w:rPr>
              <w:rFonts w:ascii="Arial" w:hAnsi="Arial" w:cs="Arial"/>
              <w:sz w:val="21"/>
              <w:szCs w:val="21"/>
              <w:lang w:val="en-US"/>
            </w:rPr>
            <w:id w:val="-529733057"/>
            <w14:checkbox>
              <w14:checked w14:val="0"/>
              <w14:checkedState w14:val="2612" w14:font="MS Gothic"/>
              <w14:uncheckedState w14:val="2610" w14:font="MS Gothic"/>
            </w14:checkbox>
          </w:sdtPr>
          <w:sdtContent>
            <w:tc>
              <w:tcPr>
                <w:tcW w:w="855" w:type="dxa"/>
                <w:vAlign w:val="center"/>
              </w:tcPr>
              <w:p w14:paraId="5A3F1223" w14:textId="6CFCABF2" w:rsidR="005B4FC1" w:rsidRPr="00A2354C" w:rsidRDefault="005B4FC1" w:rsidP="005B4FC1">
                <w:pPr>
                  <w:jc w:val="center"/>
                  <w:rPr>
                    <w:rFonts w:ascii="Arial" w:hAnsi="Arial" w:cs="Arial"/>
                    <w:b/>
                    <w:sz w:val="21"/>
                    <w:szCs w:val="21"/>
                    <w:lang w:val="en-US"/>
                  </w:rPr>
                </w:pPr>
                <w:r>
                  <w:rPr>
                    <w:rFonts w:ascii="MS Gothic" w:eastAsia="MS Gothic" w:hAnsi="MS Gothic" w:cs="Arial" w:hint="eastAsia"/>
                    <w:sz w:val="21"/>
                    <w:szCs w:val="21"/>
                    <w:lang w:val="en-US"/>
                  </w:rPr>
                  <w:t>☐</w:t>
                </w:r>
              </w:p>
            </w:tc>
          </w:sdtContent>
        </w:sdt>
        <w:tc>
          <w:tcPr>
            <w:tcW w:w="4532" w:type="dxa"/>
            <w:vAlign w:val="center"/>
          </w:tcPr>
          <w:p w14:paraId="40A7BE81" w14:textId="18119A97" w:rsidR="005B4FC1" w:rsidRDefault="005B4FC1" w:rsidP="005B4FC1">
            <w:pPr>
              <w:rPr>
                <w:rFonts w:ascii="Arial" w:hAnsi="Arial" w:cs="Arial"/>
                <w:sz w:val="21"/>
                <w:szCs w:val="21"/>
                <w:lang w:val="en-US"/>
              </w:rPr>
            </w:pPr>
            <w:r w:rsidRPr="00997DD5">
              <w:rPr>
                <w:rFonts w:ascii="Arial" w:hAnsi="Arial" w:cs="Arial"/>
                <w:b/>
                <w:bCs/>
                <w:sz w:val="21"/>
                <w:szCs w:val="21"/>
                <w:lang w:val="en-US"/>
              </w:rPr>
              <w:t xml:space="preserve">Sessional Youth Worker – </w:t>
            </w:r>
            <w:r>
              <w:rPr>
                <w:rFonts w:ascii="Arial" w:hAnsi="Arial" w:cs="Arial"/>
                <w:b/>
                <w:bCs/>
                <w:sz w:val="21"/>
                <w:szCs w:val="21"/>
                <w:lang w:val="en-US"/>
              </w:rPr>
              <w:t>Training Kitchen/Cooking</w:t>
            </w:r>
          </w:p>
        </w:tc>
        <w:tc>
          <w:tcPr>
            <w:tcW w:w="854" w:type="dxa"/>
            <w:vAlign w:val="center"/>
          </w:tcPr>
          <w:p w14:paraId="7E442304" w14:textId="77777777" w:rsidR="005B4FC1" w:rsidRPr="00A2354C" w:rsidRDefault="005B4FC1" w:rsidP="005B4FC1">
            <w:pPr>
              <w:jc w:val="center"/>
              <w:rPr>
                <w:rFonts w:ascii="Arial" w:hAnsi="Arial" w:cs="Arial"/>
                <w:b/>
                <w:sz w:val="21"/>
                <w:szCs w:val="21"/>
                <w:lang w:val="en-US"/>
              </w:rPr>
            </w:pPr>
          </w:p>
        </w:tc>
      </w:tr>
      <w:tr w:rsidR="005B4FC1" w:rsidRPr="00203232" w14:paraId="2355B329" w14:textId="77777777" w:rsidTr="003A50E7">
        <w:trPr>
          <w:trHeight w:val="283"/>
        </w:trPr>
        <w:tc>
          <w:tcPr>
            <w:tcW w:w="4531" w:type="dxa"/>
            <w:vAlign w:val="center"/>
          </w:tcPr>
          <w:p w14:paraId="26C75496" w14:textId="06DCD3B2" w:rsidR="005B4FC1" w:rsidRPr="00472022" w:rsidRDefault="005B4FC1" w:rsidP="005B4FC1">
            <w:pPr>
              <w:rPr>
                <w:rFonts w:ascii="Arial" w:hAnsi="Arial" w:cs="Arial"/>
                <w:b/>
                <w:bCs/>
                <w:sz w:val="21"/>
                <w:szCs w:val="21"/>
                <w:lang w:val="en-US"/>
              </w:rPr>
            </w:pPr>
            <w:r w:rsidRPr="00472022">
              <w:rPr>
                <w:rFonts w:ascii="Arial" w:hAnsi="Arial" w:cs="Arial"/>
                <w:b/>
                <w:bCs/>
                <w:sz w:val="21"/>
                <w:szCs w:val="21"/>
                <w:lang w:val="en-US"/>
              </w:rPr>
              <w:t>Sessional Youth Worker – Inclusion/SEN</w:t>
            </w:r>
          </w:p>
        </w:tc>
        <w:tc>
          <w:tcPr>
            <w:tcW w:w="855" w:type="dxa"/>
            <w:vAlign w:val="center"/>
          </w:tcPr>
          <w:p w14:paraId="4804C8BF" w14:textId="77777777" w:rsidR="005B4FC1" w:rsidRPr="00A2354C" w:rsidRDefault="005B4FC1" w:rsidP="005B4FC1">
            <w:pPr>
              <w:jc w:val="center"/>
              <w:rPr>
                <w:rFonts w:ascii="Arial" w:hAnsi="Arial" w:cs="Arial"/>
                <w:b/>
                <w:sz w:val="21"/>
                <w:szCs w:val="21"/>
                <w:lang w:val="en-US"/>
              </w:rPr>
            </w:pPr>
          </w:p>
        </w:tc>
        <w:tc>
          <w:tcPr>
            <w:tcW w:w="4532" w:type="dxa"/>
            <w:vAlign w:val="center"/>
          </w:tcPr>
          <w:p w14:paraId="7A962173" w14:textId="169220D7" w:rsidR="005B4FC1" w:rsidRDefault="005B4FC1" w:rsidP="005B4FC1">
            <w:pPr>
              <w:rPr>
                <w:rFonts w:ascii="Arial" w:hAnsi="Arial" w:cs="Arial"/>
                <w:sz w:val="21"/>
                <w:szCs w:val="21"/>
                <w:lang w:val="en-US"/>
              </w:rPr>
            </w:pPr>
            <w:r>
              <w:rPr>
                <w:rFonts w:ascii="Arial" w:hAnsi="Arial" w:cs="Arial"/>
                <w:sz w:val="21"/>
                <w:szCs w:val="21"/>
                <w:lang w:val="en-US"/>
              </w:rPr>
              <w:t>Wednesdays 6:00pm – 9:15pm</w:t>
            </w:r>
          </w:p>
        </w:tc>
        <w:sdt>
          <w:sdtPr>
            <w:rPr>
              <w:rFonts w:ascii="Arial" w:hAnsi="Arial" w:cs="Arial"/>
              <w:sz w:val="21"/>
              <w:szCs w:val="21"/>
              <w:lang w:val="en-US"/>
            </w:rPr>
            <w:id w:val="1639224188"/>
            <w14:checkbox>
              <w14:checked w14:val="0"/>
              <w14:checkedState w14:val="2612" w14:font="MS Gothic"/>
              <w14:uncheckedState w14:val="2610" w14:font="MS Gothic"/>
            </w14:checkbox>
          </w:sdtPr>
          <w:sdtContent>
            <w:tc>
              <w:tcPr>
                <w:tcW w:w="854" w:type="dxa"/>
                <w:vAlign w:val="center"/>
              </w:tcPr>
              <w:p w14:paraId="6C8E1F5A" w14:textId="2D0505DF" w:rsidR="005B4FC1" w:rsidRPr="00A83C88" w:rsidRDefault="005B4FC1" w:rsidP="005B4FC1">
                <w:pPr>
                  <w:jc w:val="center"/>
                  <w:rPr>
                    <w:rFonts w:ascii="Arial" w:hAnsi="Arial" w:cs="Arial"/>
                    <w:sz w:val="21"/>
                    <w:szCs w:val="21"/>
                    <w:lang w:val="en-US"/>
                  </w:rPr>
                </w:pPr>
                <w:r>
                  <w:rPr>
                    <w:rFonts w:ascii="MS Gothic" w:eastAsia="MS Gothic" w:hAnsi="MS Gothic" w:cs="Arial" w:hint="eastAsia"/>
                    <w:sz w:val="21"/>
                    <w:szCs w:val="21"/>
                    <w:lang w:val="en-US"/>
                  </w:rPr>
                  <w:t>☐</w:t>
                </w:r>
              </w:p>
            </w:tc>
          </w:sdtContent>
        </w:sdt>
      </w:tr>
      <w:tr w:rsidR="005B4FC1" w:rsidRPr="00472022" w14:paraId="2ACFD7E8" w14:textId="77777777" w:rsidTr="003A50E7">
        <w:trPr>
          <w:trHeight w:val="283"/>
        </w:trPr>
        <w:tc>
          <w:tcPr>
            <w:tcW w:w="4531" w:type="dxa"/>
            <w:vAlign w:val="center"/>
          </w:tcPr>
          <w:p w14:paraId="018930EC" w14:textId="56821D35" w:rsidR="005B4FC1" w:rsidRPr="00472022" w:rsidRDefault="005B4FC1" w:rsidP="005B4FC1">
            <w:pPr>
              <w:rPr>
                <w:rFonts w:ascii="Arial" w:hAnsi="Arial" w:cs="Arial"/>
                <w:sz w:val="21"/>
                <w:szCs w:val="21"/>
                <w:lang w:val="en-US"/>
              </w:rPr>
            </w:pPr>
            <w:r>
              <w:rPr>
                <w:rFonts w:ascii="Arial" w:hAnsi="Arial" w:cs="Arial"/>
                <w:sz w:val="21"/>
                <w:szCs w:val="21"/>
                <w:lang w:val="en-US"/>
              </w:rPr>
              <w:t>Saturdays 10:45am – 3:15pm</w:t>
            </w:r>
          </w:p>
        </w:tc>
        <w:sdt>
          <w:sdtPr>
            <w:rPr>
              <w:rFonts w:ascii="Arial" w:hAnsi="Arial" w:cs="Arial"/>
              <w:sz w:val="21"/>
              <w:szCs w:val="21"/>
              <w:lang w:val="en-US"/>
            </w:rPr>
            <w:id w:val="-1603417450"/>
            <w14:checkbox>
              <w14:checked w14:val="0"/>
              <w14:checkedState w14:val="2612" w14:font="MS Gothic"/>
              <w14:uncheckedState w14:val="2610" w14:font="MS Gothic"/>
            </w14:checkbox>
          </w:sdtPr>
          <w:sdtContent>
            <w:tc>
              <w:tcPr>
                <w:tcW w:w="855" w:type="dxa"/>
                <w:vAlign w:val="center"/>
              </w:tcPr>
              <w:p w14:paraId="07266D48" w14:textId="28194130" w:rsidR="005B4FC1" w:rsidRPr="00472022" w:rsidRDefault="005B4FC1" w:rsidP="005B4FC1">
                <w:pPr>
                  <w:jc w:val="center"/>
                  <w:rPr>
                    <w:rFonts w:ascii="Arial" w:hAnsi="Arial" w:cs="Arial"/>
                    <w:sz w:val="21"/>
                    <w:szCs w:val="21"/>
                    <w:lang w:val="en-US"/>
                  </w:rPr>
                </w:pPr>
                <w:r>
                  <w:rPr>
                    <w:rFonts w:ascii="MS Gothic" w:eastAsia="MS Gothic" w:hAnsi="MS Gothic" w:cs="Arial" w:hint="eastAsia"/>
                    <w:sz w:val="21"/>
                    <w:szCs w:val="21"/>
                    <w:lang w:val="en-US"/>
                  </w:rPr>
                  <w:t>☐</w:t>
                </w:r>
              </w:p>
            </w:tc>
          </w:sdtContent>
        </w:sdt>
        <w:tc>
          <w:tcPr>
            <w:tcW w:w="4532" w:type="dxa"/>
            <w:vAlign w:val="center"/>
          </w:tcPr>
          <w:p w14:paraId="683B28B0" w14:textId="750C14BE" w:rsidR="005B4FC1" w:rsidRPr="00472022" w:rsidRDefault="005B4FC1" w:rsidP="005B4FC1">
            <w:pPr>
              <w:rPr>
                <w:rFonts w:ascii="Arial" w:hAnsi="Arial" w:cs="Arial"/>
                <w:sz w:val="21"/>
                <w:szCs w:val="21"/>
                <w:lang w:val="en-US"/>
              </w:rPr>
            </w:pPr>
            <w:r>
              <w:rPr>
                <w:rFonts w:ascii="Arial" w:hAnsi="Arial" w:cs="Arial"/>
                <w:sz w:val="21"/>
                <w:szCs w:val="21"/>
                <w:lang w:val="en-US"/>
              </w:rPr>
              <w:t>Fridays 6:00pm – 9:15pm</w:t>
            </w:r>
          </w:p>
        </w:tc>
        <w:sdt>
          <w:sdtPr>
            <w:rPr>
              <w:rFonts w:ascii="Arial" w:hAnsi="Arial" w:cs="Arial"/>
              <w:sz w:val="21"/>
              <w:szCs w:val="21"/>
              <w:lang w:val="en-US"/>
            </w:rPr>
            <w:id w:val="1769815583"/>
            <w14:checkbox>
              <w14:checked w14:val="0"/>
              <w14:checkedState w14:val="2612" w14:font="MS Gothic"/>
              <w14:uncheckedState w14:val="2610" w14:font="MS Gothic"/>
            </w14:checkbox>
          </w:sdtPr>
          <w:sdtContent>
            <w:tc>
              <w:tcPr>
                <w:tcW w:w="854" w:type="dxa"/>
                <w:vAlign w:val="center"/>
              </w:tcPr>
              <w:p w14:paraId="4094E2DC" w14:textId="39BB08D8" w:rsidR="005B4FC1" w:rsidRPr="00472022" w:rsidRDefault="005B4FC1" w:rsidP="005B4FC1">
                <w:pPr>
                  <w:jc w:val="center"/>
                  <w:rPr>
                    <w:rFonts w:ascii="Arial" w:hAnsi="Arial" w:cs="Arial"/>
                    <w:sz w:val="21"/>
                    <w:szCs w:val="21"/>
                    <w:lang w:val="en-US"/>
                  </w:rPr>
                </w:pPr>
                <w:r>
                  <w:rPr>
                    <w:rFonts w:ascii="MS Gothic" w:eastAsia="MS Gothic" w:hAnsi="MS Gothic" w:cs="Arial" w:hint="eastAsia"/>
                    <w:sz w:val="21"/>
                    <w:szCs w:val="21"/>
                    <w:lang w:val="en-US"/>
                  </w:rPr>
                  <w:t>☐</w:t>
                </w:r>
              </w:p>
            </w:tc>
          </w:sdtContent>
        </w:sdt>
      </w:tr>
      <w:tr w:rsidR="005B4FC1" w:rsidRPr="00472022" w14:paraId="3D30082A" w14:textId="77777777" w:rsidTr="003A50E7">
        <w:trPr>
          <w:trHeight w:val="283"/>
        </w:trPr>
        <w:tc>
          <w:tcPr>
            <w:tcW w:w="4531" w:type="dxa"/>
            <w:vAlign w:val="center"/>
          </w:tcPr>
          <w:p w14:paraId="145D0ACB" w14:textId="76B61AE1" w:rsidR="005B4FC1" w:rsidRPr="00472022" w:rsidRDefault="005B4FC1" w:rsidP="005B4FC1">
            <w:pPr>
              <w:rPr>
                <w:rFonts w:ascii="Arial" w:hAnsi="Arial" w:cs="Arial"/>
                <w:b/>
                <w:bCs/>
                <w:sz w:val="21"/>
                <w:szCs w:val="21"/>
                <w:lang w:val="en-US"/>
              </w:rPr>
            </w:pPr>
            <w:r w:rsidRPr="00472022">
              <w:rPr>
                <w:rFonts w:ascii="Arial" w:hAnsi="Arial" w:cs="Arial"/>
                <w:b/>
                <w:bCs/>
                <w:sz w:val="21"/>
                <w:szCs w:val="21"/>
                <w:lang w:val="en-US"/>
              </w:rPr>
              <w:t>Sessional Youth Worker – Health and Wellbeing</w:t>
            </w:r>
          </w:p>
        </w:tc>
        <w:tc>
          <w:tcPr>
            <w:tcW w:w="855" w:type="dxa"/>
            <w:vAlign w:val="center"/>
          </w:tcPr>
          <w:p w14:paraId="5073D84D" w14:textId="77777777" w:rsidR="005B4FC1" w:rsidRPr="00472022" w:rsidRDefault="005B4FC1" w:rsidP="005B4FC1">
            <w:pPr>
              <w:jc w:val="center"/>
              <w:rPr>
                <w:rFonts w:ascii="Arial" w:hAnsi="Arial" w:cs="Arial"/>
                <w:sz w:val="21"/>
                <w:szCs w:val="21"/>
                <w:lang w:val="en-US"/>
              </w:rPr>
            </w:pPr>
          </w:p>
        </w:tc>
        <w:tc>
          <w:tcPr>
            <w:tcW w:w="4532" w:type="dxa"/>
            <w:vAlign w:val="center"/>
          </w:tcPr>
          <w:p w14:paraId="073DD18D" w14:textId="5E7A232A" w:rsidR="005B4FC1" w:rsidRPr="00472022" w:rsidRDefault="005B4FC1" w:rsidP="005B4FC1">
            <w:pPr>
              <w:rPr>
                <w:rFonts w:ascii="Arial" w:hAnsi="Arial" w:cs="Arial"/>
                <w:sz w:val="21"/>
                <w:szCs w:val="21"/>
                <w:lang w:val="en-US"/>
              </w:rPr>
            </w:pPr>
            <w:r w:rsidRPr="00997DD5">
              <w:rPr>
                <w:rFonts w:ascii="Arial" w:hAnsi="Arial" w:cs="Arial"/>
                <w:b/>
                <w:bCs/>
                <w:sz w:val="21"/>
                <w:szCs w:val="21"/>
                <w:lang w:val="en-US"/>
              </w:rPr>
              <w:t xml:space="preserve">Sessional Youth Worker – </w:t>
            </w:r>
            <w:r>
              <w:rPr>
                <w:rFonts w:ascii="Arial" w:hAnsi="Arial" w:cs="Arial"/>
                <w:b/>
                <w:bCs/>
                <w:sz w:val="21"/>
                <w:szCs w:val="21"/>
                <w:lang w:val="en-US"/>
              </w:rPr>
              <w:t>Ma</w:t>
            </w:r>
            <w:r w:rsidR="00E143B0">
              <w:rPr>
                <w:rFonts w:ascii="Arial" w:hAnsi="Arial" w:cs="Arial"/>
                <w:b/>
                <w:bCs/>
                <w:sz w:val="21"/>
                <w:szCs w:val="21"/>
                <w:lang w:val="en-US"/>
              </w:rPr>
              <w:t xml:space="preserve">ker </w:t>
            </w:r>
            <w:r>
              <w:rPr>
                <w:rFonts w:ascii="Arial" w:hAnsi="Arial" w:cs="Arial"/>
                <w:b/>
                <w:bCs/>
                <w:sz w:val="21"/>
                <w:szCs w:val="21"/>
                <w:lang w:val="en-US"/>
              </w:rPr>
              <w:t>Space</w:t>
            </w:r>
          </w:p>
        </w:tc>
        <w:tc>
          <w:tcPr>
            <w:tcW w:w="854" w:type="dxa"/>
            <w:vAlign w:val="center"/>
          </w:tcPr>
          <w:p w14:paraId="699CBDF3" w14:textId="77777777" w:rsidR="005B4FC1" w:rsidRPr="00472022" w:rsidRDefault="005B4FC1" w:rsidP="005B4FC1">
            <w:pPr>
              <w:jc w:val="center"/>
              <w:rPr>
                <w:rFonts w:ascii="Arial" w:hAnsi="Arial" w:cs="Arial"/>
                <w:sz w:val="21"/>
                <w:szCs w:val="21"/>
                <w:lang w:val="en-US"/>
              </w:rPr>
            </w:pPr>
          </w:p>
        </w:tc>
      </w:tr>
      <w:tr w:rsidR="005B4FC1" w:rsidRPr="00472022" w14:paraId="64ACFE97" w14:textId="77777777" w:rsidTr="003A50E7">
        <w:trPr>
          <w:trHeight w:val="283"/>
        </w:trPr>
        <w:tc>
          <w:tcPr>
            <w:tcW w:w="4531" w:type="dxa"/>
            <w:vAlign w:val="center"/>
          </w:tcPr>
          <w:p w14:paraId="2D36A949" w14:textId="1F8D9E06" w:rsidR="005B4FC1" w:rsidRPr="00472022" w:rsidRDefault="005B4FC1" w:rsidP="005B4FC1">
            <w:pPr>
              <w:rPr>
                <w:rFonts w:ascii="Arial" w:hAnsi="Arial" w:cs="Arial"/>
                <w:b/>
                <w:bCs/>
                <w:sz w:val="21"/>
                <w:szCs w:val="21"/>
                <w:lang w:val="en-US"/>
              </w:rPr>
            </w:pPr>
            <w:r>
              <w:rPr>
                <w:rFonts w:ascii="Arial" w:hAnsi="Arial" w:cs="Arial"/>
                <w:sz w:val="21"/>
                <w:szCs w:val="21"/>
                <w:lang w:val="en-US"/>
              </w:rPr>
              <w:t>Fridays 5:00pm – 9:15pm</w:t>
            </w:r>
          </w:p>
        </w:tc>
        <w:sdt>
          <w:sdtPr>
            <w:rPr>
              <w:rFonts w:ascii="Arial" w:hAnsi="Arial" w:cs="Arial"/>
              <w:sz w:val="21"/>
              <w:szCs w:val="21"/>
              <w:lang w:val="en-US"/>
            </w:rPr>
            <w:id w:val="-674492581"/>
            <w14:checkbox>
              <w14:checked w14:val="0"/>
              <w14:checkedState w14:val="2612" w14:font="MS Gothic"/>
              <w14:uncheckedState w14:val="2610" w14:font="MS Gothic"/>
            </w14:checkbox>
          </w:sdtPr>
          <w:sdtContent>
            <w:tc>
              <w:tcPr>
                <w:tcW w:w="855" w:type="dxa"/>
                <w:vAlign w:val="center"/>
              </w:tcPr>
              <w:p w14:paraId="25091416" w14:textId="2B204663" w:rsidR="005B4FC1" w:rsidRPr="00472022" w:rsidRDefault="005B4FC1" w:rsidP="005B4FC1">
                <w:pPr>
                  <w:jc w:val="center"/>
                  <w:rPr>
                    <w:rFonts w:ascii="Arial" w:hAnsi="Arial" w:cs="Arial"/>
                    <w:sz w:val="21"/>
                    <w:szCs w:val="21"/>
                    <w:lang w:val="en-US"/>
                  </w:rPr>
                </w:pPr>
                <w:r>
                  <w:rPr>
                    <w:rFonts w:ascii="MS Gothic" w:eastAsia="MS Gothic" w:hAnsi="MS Gothic" w:cs="Arial" w:hint="eastAsia"/>
                    <w:sz w:val="21"/>
                    <w:szCs w:val="21"/>
                    <w:lang w:val="en-US"/>
                  </w:rPr>
                  <w:t>☐</w:t>
                </w:r>
              </w:p>
            </w:tc>
          </w:sdtContent>
        </w:sdt>
        <w:tc>
          <w:tcPr>
            <w:tcW w:w="4532" w:type="dxa"/>
            <w:vAlign w:val="center"/>
          </w:tcPr>
          <w:p w14:paraId="68545D2B" w14:textId="13924540" w:rsidR="005B4FC1" w:rsidRPr="00472022" w:rsidRDefault="005B4FC1" w:rsidP="005B4FC1">
            <w:pPr>
              <w:rPr>
                <w:rFonts w:ascii="Arial" w:hAnsi="Arial" w:cs="Arial"/>
                <w:sz w:val="21"/>
                <w:szCs w:val="21"/>
                <w:lang w:val="en-US"/>
              </w:rPr>
            </w:pPr>
            <w:r>
              <w:rPr>
                <w:rFonts w:ascii="Arial" w:hAnsi="Arial" w:cs="Arial"/>
                <w:sz w:val="21"/>
                <w:szCs w:val="21"/>
                <w:lang w:val="en-US"/>
              </w:rPr>
              <w:t>Mondays 4:45pm – 8:00pm</w:t>
            </w:r>
          </w:p>
        </w:tc>
        <w:sdt>
          <w:sdtPr>
            <w:rPr>
              <w:rFonts w:ascii="Arial" w:hAnsi="Arial" w:cs="Arial"/>
              <w:sz w:val="21"/>
              <w:szCs w:val="21"/>
              <w:lang w:val="en-US"/>
            </w:rPr>
            <w:id w:val="-1365435342"/>
            <w14:checkbox>
              <w14:checked w14:val="0"/>
              <w14:checkedState w14:val="2612" w14:font="MS Gothic"/>
              <w14:uncheckedState w14:val="2610" w14:font="MS Gothic"/>
            </w14:checkbox>
          </w:sdtPr>
          <w:sdtContent>
            <w:tc>
              <w:tcPr>
                <w:tcW w:w="854" w:type="dxa"/>
                <w:vAlign w:val="center"/>
              </w:tcPr>
              <w:p w14:paraId="078717E9" w14:textId="7C3599E7" w:rsidR="005B4FC1" w:rsidRPr="00472022" w:rsidRDefault="005B4FC1" w:rsidP="005B4FC1">
                <w:pPr>
                  <w:jc w:val="center"/>
                  <w:rPr>
                    <w:rFonts w:ascii="Arial" w:hAnsi="Arial" w:cs="Arial"/>
                    <w:sz w:val="21"/>
                    <w:szCs w:val="21"/>
                    <w:lang w:val="en-US"/>
                  </w:rPr>
                </w:pPr>
                <w:r>
                  <w:rPr>
                    <w:rFonts w:ascii="MS Gothic" w:eastAsia="MS Gothic" w:hAnsi="MS Gothic" w:cs="Arial" w:hint="eastAsia"/>
                    <w:sz w:val="21"/>
                    <w:szCs w:val="21"/>
                    <w:lang w:val="en-US"/>
                  </w:rPr>
                  <w:t>☐</w:t>
                </w:r>
              </w:p>
            </w:tc>
          </w:sdtContent>
        </w:sdt>
      </w:tr>
      <w:tr w:rsidR="005B4FC1" w:rsidRPr="00472022" w14:paraId="5458C4B7" w14:textId="77777777" w:rsidTr="003A50E7">
        <w:trPr>
          <w:trHeight w:val="283"/>
        </w:trPr>
        <w:tc>
          <w:tcPr>
            <w:tcW w:w="4531" w:type="dxa"/>
            <w:vAlign w:val="center"/>
          </w:tcPr>
          <w:p w14:paraId="0AC2B0EF" w14:textId="276CAE0A" w:rsidR="005B4FC1" w:rsidRPr="00997DD5" w:rsidRDefault="005B4FC1" w:rsidP="005B4FC1">
            <w:pPr>
              <w:rPr>
                <w:rFonts w:ascii="Arial" w:hAnsi="Arial" w:cs="Arial"/>
                <w:sz w:val="21"/>
                <w:szCs w:val="21"/>
                <w:lang w:val="en-US"/>
              </w:rPr>
            </w:pPr>
            <w:r w:rsidRPr="00997DD5">
              <w:rPr>
                <w:rFonts w:ascii="Arial" w:hAnsi="Arial" w:cs="Arial"/>
                <w:sz w:val="21"/>
                <w:szCs w:val="21"/>
                <w:lang w:val="en-US"/>
              </w:rPr>
              <w:t>Saturdays 5:00pm – 9:15pm</w:t>
            </w:r>
          </w:p>
        </w:tc>
        <w:sdt>
          <w:sdtPr>
            <w:rPr>
              <w:rFonts w:ascii="Arial" w:hAnsi="Arial" w:cs="Arial"/>
              <w:sz w:val="21"/>
              <w:szCs w:val="21"/>
              <w:lang w:val="en-US"/>
            </w:rPr>
            <w:id w:val="544337074"/>
            <w14:checkbox>
              <w14:checked w14:val="0"/>
              <w14:checkedState w14:val="2612" w14:font="MS Gothic"/>
              <w14:uncheckedState w14:val="2610" w14:font="MS Gothic"/>
            </w14:checkbox>
          </w:sdtPr>
          <w:sdtContent>
            <w:tc>
              <w:tcPr>
                <w:tcW w:w="855" w:type="dxa"/>
                <w:vAlign w:val="center"/>
              </w:tcPr>
              <w:p w14:paraId="6A0A8A54" w14:textId="637B5556" w:rsidR="005B4FC1" w:rsidRPr="00472022" w:rsidRDefault="005B4FC1" w:rsidP="005B4FC1">
                <w:pPr>
                  <w:jc w:val="center"/>
                  <w:rPr>
                    <w:rFonts w:ascii="Arial" w:hAnsi="Arial" w:cs="Arial"/>
                    <w:sz w:val="21"/>
                    <w:szCs w:val="21"/>
                    <w:lang w:val="en-US"/>
                  </w:rPr>
                </w:pPr>
                <w:r>
                  <w:rPr>
                    <w:rFonts w:ascii="MS Gothic" w:eastAsia="MS Gothic" w:hAnsi="MS Gothic" w:cs="Arial" w:hint="eastAsia"/>
                    <w:sz w:val="21"/>
                    <w:szCs w:val="21"/>
                    <w:lang w:val="en-US"/>
                  </w:rPr>
                  <w:t>☐</w:t>
                </w:r>
              </w:p>
            </w:tc>
          </w:sdtContent>
        </w:sdt>
        <w:tc>
          <w:tcPr>
            <w:tcW w:w="4532" w:type="dxa"/>
            <w:vAlign w:val="center"/>
          </w:tcPr>
          <w:p w14:paraId="316999A0" w14:textId="05AAA6FD" w:rsidR="005B4FC1" w:rsidRPr="00472022" w:rsidRDefault="005B4FC1" w:rsidP="005B4FC1">
            <w:pPr>
              <w:rPr>
                <w:rFonts w:ascii="Arial" w:hAnsi="Arial" w:cs="Arial"/>
                <w:sz w:val="21"/>
                <w:szCs w:val="21"/>
                <w:lang w:val="en-US"/>
              </w:rPr>
            </w:pPr>
            <w:r>
              <w:rPr>
                <w:rFonts w:ascii="Arial" w:hAnsi="Arial" w:cs="Arial"/>
                <w:sz w:val="21"/>
                <w:szCs w:val="21"/>
                <w:lang w:val="en-US"/>
              </w:rPr>
              <w:t>Wednesdays 4:45pm – 8:00pm</w:t>
            </w:r>
          </w:p>
        </w:tc>
        <w:sdt>
          <w:sdtPr>
            <w:rPr>
              <w:rFonts w:ascii="Arial" w:hAnsi="Arial" w:cs="Arial"/>
              <w:sz w:val="21"/>
              <w:szCs w:val="21"/>
              <w:lang w:val="en-US"/>
            </w:rPr>
            <w:id w:val="1589351375"/>
            <w14:checkbox>
              <w14:checked w14:val="0"/>
              <w14:checkedState w14:val="2612" w14:font="MS Gothic"/>
              <w14:uncheckedState w14:val="2610" w14:font="MS Gothic"/>
            </w14:checkbox>
          </w:sdtPr>
          <w:sdtContent>
            <w:tc>
              <w:tcPr>
                <w:tcW w:w="854" w:type="dxa"/>
                <w:vAlign w:val="center"/>
              </w:tcPr>
              <w:p w14:paraId="3B375230" w14:textId="5DD07A1C" w:rsidR="005B4FC1" w:rsidRPr="00472022" w:rsidRDefault="005B4FC1" w:rsidP="005B4FC1">
                <w:pPr>
                  <w:jc w:val="center"/>
                  <w:rPr>
                    <w:rFonts w:ascii="Arial" w:hAnsi="Arial" w:cs="Arial"/>
                    <w:sz w:val="21"/>
                    <w:szCs w:val="21"/>
                    <w:lang w:val="en-US"/>
                  </w:rPr>
                </w:pPr>
                <w:r>
                  <w:rPr>
                    <w:rFonts w:ascii="MS Gothic" w:eastAsia="MS Gothic" w:hAnsi="MS Gothic" w:cs="Arial" w:hint="eastAsia"/>
                    <w:sz w:val="21"/>
                    <w:szCs w:val="21"/>
                    <w:lang w:val="en-US"/>
                  </w:rPr>
                  <w:t>☐</w:t>
                </w:r>
              </w:p>
            </w:tc>
          </w:sdtContent>
        </w:sdt>
      </w:tr>
      <w:tr w:rsidR="005B4FC1" w:rsidRPr="00472022" w14:paraId="790CB012" w14:textId="77777777" w:rsidTr="003A50E7">
        <w:trPr>
          <w:trHeight w:val="283"/>
        </w:trPr>
        <w:tc>
          <w:tcPr>
            <w:tcW w:w="4531" w:type="dxa"/>
            <w:vAlign w:val="center"/>
          </w:tcPr>
          <w:p w14:paraId="4652EA4D" w14:textId="0C320D89" w:rsidR="005B4FC1" w:rsidRPr="00472022" w:rsidRDefault="005B4FC1" w:rsidP="005B4FC1">
            <w:pPr>
              <w:rPr>
                <w:rFonts w:ascii="Arial" w:hAnsi="Arial" w:cs="Arial"/>
                <w:b/>
                <w:bCs/>
                <w:sz w:val="21"/>
                <w:szCs w:val="21"/>
                <w:lang w:val="en-US"/>
              </w:rPr>
            </w:pPr>
            <w:r>
              <w:rPr>
                <w:rFonts w:ascii="Arial" w:hAnsi="Arial" w:cs="Arial"/>
                <w:sz w:val="21"/>
                <w:szCs w:val="21"/>
                <w:lang w:val="en-US"/>
              </w:rPr>
              <w:t>Sundays 10:45am – 3:15pm</w:t>
            </w:r>
          </w:p>
        </w:tc>
        <w:sdt>
          <w:sdtPr>
            <w:rPr>
              <w:rFonts w:ascii="Arial" w:hAnsi="Arial" w:cs="Arial"/>
              <w:sz w:val="21"/>
              <w:szCs w:val="21"/>
              <w:lang w:val="en-US"/>
            </w:rPr>
            <w:id w:val="453752801"/>
            <w14:checkbox>
              <w14:checked w14:val="0"/>
              <w14:checkedState w14:val="2612" w14:font="MS Gothic"/>
              <w14:uncheckedState w14:val="2610" w14:font="MS Gothic"/>
            </w14:checkbox>
          </w:sdtPr>
          <w:sdtContent>
            <w:tc>
              <w:tcPr>
                <w:tcW w:w="855" w:type="dxa"/>
                <w:vAlign w:val="center"/>
              </w:tcPr>
              <w:p w14:paraId="75F3746B" w14:textId="5253A9FE" w:rsidR="005B4FC1" w:rsidRPr="00472022" w:rsidRDefault="005B4FC1" w:rsidP="005B4FC1">
                <w:pPr>
                  <w:jc w:val="center"/>
                  <w:rPr>
                    <w:rFonts w:ascii="Arial" w:hAnsi="Arial" w:cs="Arial"/>
                    <w:sz w:val="21"/>
                    <w:szCs w:val="21"/>
                    <w:lang w:val="en-US"/>
                  </w:rPr>
                </w:pPr>
                <w:r>
                  <w:rPr>
                    <w:rFonts w:ascii="MS Gothic" w:eastAsia="MS Gothic" w:hAnsi="MS Gothic" w:cs="Arial" w:hint="eastAsia"/>
                    <w:sz w:val="21"/>
                    <w:szCs w:val="21"/>
                    <w:lang w:val="en-US"/>
                  </w:rPr>
                  <w:t>☐</w:t>
                </w:r>
              </w:p>
            </w:tc>
          </w:sdtContent>
        </w:sdt>
        <w:tc>
          <w:tcPr>
            <w:tcW w:w="4532" w:type="dxa"/>
            <w:vAlign w:val="center"/>
          </w:tcPr>
          <w:p w14:paraId="17C63505" w14:textId="3B77EA48" w:rsidR="005B4FC1" w:rsidRPr="00472022" w:rsidRDefault="005B4FC1" w:rsidP="005B4FC1">
            <w:pPr>
              <w:rPr>
                <w:rFonts w:ascii="Arial" w:hAnsi="Arial" w:cs="Arial"/>
                <w:sz w:val="21"/>
                <w:szCs w:val="21"/>
                <w:lang w:val="en-US"/>
              </w:rPr>
            </w:pPr>
            <w:r>
              <w:rPr>
                <w:rFonts w:ascii="Arial" w:hAnsi="Arial" w:cs="Arial"/>
                <w:sz w:val="21"/>
                <w:szCs w:val="21"/>
                <w:lang w:val="en-US"/>
              </w:rPr>
              <w:t>Thursdays 15:45pm – 7:00pm</w:t>
            </w:r>
          </w:p>
        </w:tc>
        <w:sdt>
          <w:sdtPr>
            <w:rPr>
              <w:rFonts w:ascii="Arial" w:hAnsi="Arial" w:cs="Arial"/>
              <w:sz w:val="21"/>
              <w:szCs w:val="21"/>
              <w:lang w:val="en-US"/>
            </w:rPr>
            <w:id w:val="1137844302"/>
            <w14:checkbox>
              <w14:checked w14:val="0"/>
              <w14:checkedState w14:val="2612" w14:font="MS Gothic"/>
              <w14:uncheckedState w14:val="2610" w14:font="MS Gothic"/>
            </w14:checkbox>
          </w:sdtPr>
          <w:sdtContent>
            <w:tc>
              <w:tcPr>
                <w:tcW w:w="854" w:type="dxa"/>
                <w:vAlign w:val="center"/>
              </w:tcPr>
              <w:p w14:paraId="29ECB5F1" w14:textId="544D6A5A" w:rsidR="005B4FC1" w:rsidRPr="00472022" w:rsidRDefault="005B4FC1" w:rsidP="005B4FC1">
                <w:pPr>
                  <w:jc w:val="center"/>
                  <w:rPr>
                    <w:rFonts w:ascii="Arial" w:hAnsi="Arial" w:cs="Arial"/>
                    <w:sz w:val="21"/>
                    <w:szCs w:val="21"/>
                    <w:lang w:val="en-US"/>
                  </w:rPr>
                </w:pPr>
                <w:r>
                  <w:rPr>
                    <w:rFonts w:ascii="MS Gothic" w:eastAsia="MS Gothic" w:hAnsi="MS Gothic" w:cs="Arial" w:hint="eastAsia"/>
                    <w:sz w:val="21"/>
                    <w:szCs w:val="21"/>
                    <w:lang w:val="en-US"/>
                  </w:rPr>
                  <w:t>☐</w:t>
                </w:r>
              </w:p>
            </w:tc>
          </w:sdtContent>
        </w:sdt>
      </w:tr>
      <w:tr w:rsidR="005B4FC1" w:rsidRPr="00203232" w14:paraId="21B87246" w14:textId="77777777" w:rsidTr="003A50E7">
        <w:trPr>
          <w:trHeight w:val="283"/>
        </w:trPr>
        <w:tc>
          <w:tcPr>
            <w:tcW w:w="4531" w:type="dxa"/>
            <w:vAlign w:val="center"/>
          </w:tcPr>
          <w:p w14:paraId="28E9B20C" w14:textId="3C04BD86" w:rsidR="005B4FC1" w:rsidRPr="00997DD5" w:rsidRDefault="005B4FC1" w:rsidP="005B4FC1">
            <w:pPr>
              <w:rPr>
                <w:rFonts w:ascii="Arial" w:hAnsi="Arial" w:cs="Arial"/>
                <w:b/>
                <w:bCs/>
                <w:sz w:val="21"/>
                <w:szCs w:val="21"/>
                <w:lang w:val="en-US"/>
              </w:rPr>
            </w:pPr>
            <w:r w:rsidRPr="00997DD5">
              <w:rPr>
                <w:rFonts w:ascii="Arial" w:hAnsi="Arial" w:cs="Arial"/>
                <w:b/>
                <w:bCs/>
                <w:sz w:val="21"/>
                <w:szCs w:val="21"/>
                <w:lang w:val="en-US"/>
              </w:rPr>
              <w:t>Sessional Youth Worker – Performing Arts, and/or Dance and/or Drama</w:t>
            </w:r>
          </w:p>
        </w:tc>
        <w:tc>
          <w:tcPr>
            <w:tcW w:w="855" w:type="dxa"/>
            <w:vAlign w:val="center"/>
          </w:tcPr>
          <w:p w14:paraId="286031C7" w14:textId="77777777" w:rsidR="005B4FC1" w:rsidRPr="00A2354C" w:rsidRDefault="005B4FC1" w:rsidP="005B4FC1">
            <w:pPr>
              <w:jc w:val="center"/>
              <w:rPr>
                <w:rFonts w:ascii="Arial" w:hAnsi="Arial" w:cs="Arial"/>
                <w:b/>
                <w:sz w:val="21"/>
                <w:szCs w:val="21"/>
                <w:lang w:val="en-US"/>
              </w:rPr>
            </w:pPr>
          </w:p>
        </w:tc>
        <w:tc>
          <w:tcPr>
            <w:tcW w:w="4532" w:type="dxa"/>
            <w:vAlign w:val="center"/>
          </w:tcPr>
          <w:p w14:paraId="0D627AB5" w14:textId="2BB911D8" w:rsidR="005B4FC1" w:rsidRDefault="005B4FC1" w:rsidP="005B4FC1">
            <w:pPr>
              <w:rPr>
                <w:rFonts w:ascii="Arial" w:hAnsi="Arial" w:cs="Arial"/>
                <w:sz w:val="21"/>
                <w:szCs w:val="21"/>
                <w:lang w:val="en-US"/>
              </w:rPr>
            </w:pPr>
            <w:r>
              <w:rPr>
                <w:rFonts w:ascii="Arial" w:hAnsi="Arial" w:cs="Arial"/>
                <w:sz w:val="21"/>
                <w:szCs w:val="21"/>
                <w:lang w:val="en-US"/>
              </w:rPr>
              <w:t>Saturdays 10:45am – 3:15pm</w:t>
            </w:r>
          </w:p>
        </w:tc>
        <w:sdt>
          <w:sdtPr>
            <w:rPr>
              <w:rFonts w:ascii="Arial" w:hAnsi="Arial" w:cs="Arial"/>
              <w:sz w:val="21"/>
              <w:szCs w:val="21"/>
              <w:lang w:val="en-US"/>
            </w:rPr>
            <w:id w:val="1911264955"/>
            <w14:checkbox>
              <w14:checked w14:val="0"/>
              <w14:checkedState w14:val="2612" w14:font="MS Gothic"/>
              <w14:uncheckedState w14:val="2610" w14:font="MS Gothic"/>
            </w14:checkbox>
          </w:sdtPr>
          <w:sdtContent>
            <w:tc>
              <w:tcPr>
                <w:tcW w:w="854" w:type="dxa"/>
                <w:vAlign w:val="center"/>
              </w:tcPr>
              <w:p w14:paraId="160A3C4F" w14:textId="761D8F05" w:rsidR="005B4FC1" w:rsidRPr="00A83C88" w:rsidRDefault="005B4FC1" w:rsidP="005B4FC1">
                <w:pPr>
                  <w:jc w:val="center"/>
                  <w:rPr>
                    <w:rFonts w:ascii="Arial" w:hAnsi="Arial" w:cs="Arial"/>
                    <w:sz w:val="21"/>
                    <w:szCs w:val="21"/>
                    <w:lang w:val="en-US"/>
                  </w:rPr>
                </w:pPr>
                <w:r>
                  <w:rPr>
                    <w:rFonts w:ascii="MS Gothic" w:eastAsia="MS Gothic" w:hAnsi="MS Gothic" w:cs="Arial" w:hint="eastAsia"/>
                    <w:sz w:val="21"/>
                    <w:szCs w:val="21"/>
                    <w:lang w:val="en-US"/>
                  </w:rPr>
                  <w:t>☐</w:t>
                </w:r>
              </w:p>
            </w:tc>
          </w:sdtContent>
        </w:sdt>
      </w:tr>
      <w:tr w:rsidR="005B4FC1" w:rsidRPr="00203232" w14:paraId="76BCF32A" w14:textId="77777777" w:rsidTr="003A50E7">
        <w:trPr>
          <w:trHeight w:val="283"/>
        </w:trPr>
        <w:tc>
          <w:tcPr>
            <w:tcW w:w="4531" w:type="dxa"/>
            <w:vAlign w:val="center"/>
          </w:tcPr>
          <w:p w14:paraId="12812182" w14:textId="05669D9C" w:rsidR="005B4FC1" w:rsidRDefault="005B4FC1" w:rsidP="005B4FC1">
            <w:pPr>
              <w:rPr>
                <w:rFonts w:ascii="Arial" w:hAnsi="Arial" w:cs="Arial"/>
                <w:sz w:val="21"/>
                <w:szCs w:val="21"/>
                <w:lang w:val="en-US"/>
              </w:rPr>
            </w:pPr>
            <w:r>
              <w:rPr>
                <w:rFonts w:ascii="Arial" w:hAnsi="Arial" w:cs="Arial"/>
                <w:sz w:val="21"/>
                <w:szCs w:val="21"/>
                <w:lang w:val="en-US"/>
              </w:rPr>
              <w:t>Wednesdays 5:00pm – 9:15pm</w:t>
            </w:r>
          </w:p>
        </w:tc>
        <w:sdt>
          <w:sdtPr>
            <w:rPr>
              <w:rFonts w:ascii="Arial" w:hAnsi="Arial" w:cs="Arial"/>
              <w:sz w:val="21"/>
              <w:szCs w:val="21"/>
              <w:lang w:val="en-US"/>
            </w:rPr>
            <w:id w:val="2076161986"/>
            <w14:checkbox>
              <w14:checked w14:val="0"/>
              <w14:checkedState w14:val="2612" w14:font="MS Gothic"/>
              <w14:uncheckedState w14:val="2610" w14:font="MS Gothic"/>
            </w14:checkbox>
          </w:sdtPr>
          <w:sdtContent>
            <w:tc>
              <w:tcPr>
                <w:tcW w:w="855" w:type="dxa"/>
                <w:vAlign w:val="center"/>
              </w:tcPr>
              <w:p w14:paraId="7EEF3092" w14:textId="7B831C80" w:rsidR="005B4FC1" w:rsidRPr="00A2354C" w:rsidRDefault="005B4FC1" w:rsidP="005B4FC1">
                <w:pPr>
                  <w:jc w:val="center"/>
                  <w:rPr>
                    <w:rFonts w:ascii="Arial" w:hAnsi="Arial" w:cs="Arial"/>
                    <w:b/>
                    <w:sz w:val="21"/>
                    <w:szCs w:val="21"/>
                    <w:lang w:val="en-US"/>
                  </w:rPr>
                </w:pPr>
                <w:r>
                  <w:rPr>
                    <w:rFonts w:ascii="MS Gothic" w:eastAsia="MS Gothic" w:hAnsi="MS Gothic" w:cs="Arial" w:hint="eastAsia"/>
                    <w:sz w:val="21"/>
                    <w:szCs w:val="21"/>
                    <w:lang w:val="en-US"/>
                  </w:rPr>
                  <w:t>☐</w:t>
                </w:r>
              </w:p>
            </w:tc>
          </w:sdtContent>
        </w:sdt>
        <w:tc>
          <w:tcPr>
            <w:tcW w:w="4532" w:type="dxa"/>
            <w:vAlign w:val="center"/>
          </w:tcPr>
          <w:p w14:paraId="392741A8" w14:textId="23FF4AF7" w:rsidR="005B4FC1" w:rsidRDefault="005B4FC1" w:rsidP="005B4FC1">
            <w:pPr>
              <w:rPr>
                <w:rFonts w:ascii="Arial" w:hAnsi="Arial" w:cs="Arial"/>
                <w:sz w:val="21"/>
                <w:szCs w:val="21"/>
                <w:lang w:val="en-US"/>
              </w:rPr>
            </w:pPr>
            <w:r>
              <w:rPr>
                <w:rFonts w:ascii="Arial" w:hAnsi="Arial" w:cs="Arial"/>
                <w:sz w:val="21"/>
                <w:szCs w:val="21"/>
                <w:lang w:val="en-US"/>
              </w:rPr>
              <w:t>Saturdays 4:45pm – 9:15pm</w:t>
            </w:r>
          </w:p>
        </w:tc>
        <w:sdt>
          <w:sdtPr>
            <w:rPr>
              <w:rFonts w:ascii="Arial" w:hAnsi="Arial" w:cs="Arial"/>
              <w:sz w:val="21"/>
              <w:szCs w:val="21"/>
              <w:lang w:val="en-US"/>
            </w:rPr>
            <w:id w:val="-838308269"/>
            <w14:checkbox>
              <w14:checked w14:val="0"/>
              <w14:checkedState w14:val="2612" w14:font="MS Gothic"/>
              <w14:uncheckedState w14:val="2610" w14:font="MS Gothic"/>
            </w14:checkbox>
          </w:sdtPr>
          <w:sdtContent>
            <w:tc>
              <w:tcPr>
                <w:tcW w:w="854" w:type="dxa"/>
                <w:vAlign w:val="center"/>
              </w:tcPr>
              <w:p w14:paraId="320EA42C" w14:textId="60DD0780" w:rsidR="005B4FC1" w:rsidRPr="00A83C88" w:rsidRDefault="005B4FC1" w:rsidP="005B4FC1">
                <w:pPr>
                  <w:jc w:val="center"/>
                  <w:rPr>
                    <w:rFonts w:ascii="Arial" w:hAnsi="Arial" w:cs="Arial"/>
                    <w:sz w:val="21"/>
                    <w:szCs w:val="21"/>
                    <w:lang w:val="en-US"/>
                  </w:rPr>
                </w:pPr>
                <w:r>
                  <w:rPr>
                    <w:rFonts w:ascii="MS Gothic" w:eastAsia="MS Gothic" w:hAnsi="MS Gothic" w:cs="Arial" w:hint="eastAsia"/>
                    <w:sz w:val="21"/>
                    <w:szCs w:val="21"/>
                    <w:lang w:val="en-US"/>
                  </w:rPr>
                  <w:t>☐</w:t>
                </w:r>
              </w:p>
            </w:tc>
          </w:sdtContent>
        </w:sdt>
      </w:tr>
      <w:tr w:rsidR="005B4FC1" w:rsidRPr="00203232" w14:paraId="3C383DD8" w14:textId="77777777" w:rsidTr="003A50E7">
        <w:trPr>
          <w:trHeight w:val="283"/>
        </w:trPr>
        <w:tc>
          <w:tcPr>
            <w:tcW w:w="4531" w:type="dxa"/>
            <w:vAlign w:val="center"/>
          </w:tcPr>
          <w:p w14:paraId="29A43C4E" w14:textId="06AF1CA1" w:rsidR="005B4FC1" w:rsidRDefault="005B4FC1" w:rsidP="005B4FC1">
            <w:pPr>
              <w:rPr>
                <w:rFonts w:ascii="Arial" w:hAnsi="Arial" w:cs="Arial"/>
                <w:sz w:val="21"/>
                <w:szCs w:val="21"/>
                <w:lang w:val="en-US"/>
              </w:rPr>
            </w:pPr>
            <w:r>
              <w:rPr>
                <w:rFonts w:ascii="Arial" w:hAnsi="Arial" w:cs="Arial"/>
                <w:sz w:val="21"/>
                <w:szCs w:val="21"/>
                <w:lang w:val="en-US"/>
              </w:rPr>
              <w:t>Thursdays 5:00pm – 8:15pm</w:t>
            </w:r>
          </w:p>
        </w:tc>
        <w:sdt>
          <w:sdtPr>
            <w:rPr>
              <w:rFonts w:ascii="Arial" w:hAnsi="Arial" w:cs="Arial"/>
              <w:sz w:val="21"/>
              <w:szCs w:val="21"/>
              <w:lang w:val="en-US"/>
            </w:rPr>
            <w:id w:val="-539898493"/>
            <w14:checkbox>
              <w14:checked w14:val="0"/>
              <w14:checkedState w14:val="2612" w14:font="MS Gothic"/>
              <w14:uncheckedState w14:val="2610" w14:font="MS Gothic"/>
            </w14:checkbox>
          </w:sdtPr>
          <w:sdtContent>
            <w:tc>
              <w:tcPr>
                <w:tcW w:w="855" w:type="dxa"/>
                <w:vAlign w:val="center"/>
              </w:tcPr>
              <w:p w14:paraId="1CAA440C" w14:textId="43DFE78E" w:rsidR="005B4FC1" w:rsidRPr="00A2354C" w:rsidRDefault="005B4FC1" w:rsidP="005B4FC1">
                <w:pPr>
                  <w:jc w:val="center"/>
                  <w:rPr>
                    <w:rFonts w:ascii="Arial" w:hAnsi="Arial" w:cs="Arial"/>
                    <w:b/>
                    <w:sz w:val="21"/>
                    <w:szCs w:val="21"/>
                    <w:lang w:val="en-US"/>
                  </w:rPr>
                </w:pPr>
                <w:r>
                  <w:rPr>
                    <w:rFonts w:ascii="MS Gothic" w:eastAsia="MS Gothic" w:hAnsi="MS Gothic" w:cs="Arial" w:hint="eastAsia"/>
                    <w:sz w:val="21"/>
                    <w:szCs w:val="21"/>
                    <w:lang w:val="en-US"/>
                  </w:rPr>
                  <w:t>☐</w:t>
                </w:r>
              </w:p>
            </w:tc>
          </w:sdtContent>
        </w:sdt>
        <w:tc>
          <w:tcPr>
            <w:tcW w:w="4532" w:type="dxa"/>
            <w:vAlign w:val="center"/>
          </w:tcPr>
          <w:p w14:paraId="4B014452" w14:textId="474C38E3" w:rsidR="005B4FC1" w:rsidRDefault="005B4FC1" w:rsidP="005B4FC1">
            <w:pPr>
              <w:rPr>
                <w:rFonts w:ascii="Arial" w:hAnsi="Arial" w:cs="Arial"/>
                <w:sz w:val="21"/>
                <w:szCs w:val="21"/>
                <w:lang w:val="en-US"/>
              </w:rPr>
            </w:pPr>
            <w:r>
              <w:rPr>
                <w:rFonts w:ascii="Arial" w:hAnsi="Arial" w:cs="Arial"/>
                <w:sz w:val="21"/>
                <w:szCs w:val="21"/>
                <w:lang w:val="en-US"/>
              </w:rPr>
              <w:t>Sundays 10:45am – 3:15pm</w:t>
            </w:r>
          </w:p>
        </w:tc>
        <w:sdt>
          <w:sdtPr>
            <w:rPr>
              <w:rFonts w:ascii="Arial" w:hAnsi="Arial" w:cs="Arial"/>
              <w:sz w:val="21"/>
              <w:szCs w:val="21"/>
              <w:lang w:val="en-US"/>
            </w:rPr>
            <w:id w:val="887840992"/>
            <w14:checkbox>
              <w14:checked w14:val="0"/>
              <w14:checkedState w14:val="2612" w14:font="MS Gothic"/>
              <w14:uncheckedState w14:val="2610" w14:font="MS Gothic"/>
            </w14:checkbox>
          </w:sdtPr>
          <w:sdtContent>
            <w:tc>
              <w:tcPr>
                <w:tcW w:w="854" w:type="dxa"/>
                <w:vAlign w:val="center"/>
              </w:tcPr>
              <w:p w14:paraId="0AA6CDF7" w14:textId="688E8062" w:rsidR="005B4FC1" w:rsidRPr="00A83C88" w:rsidRDefault="005B4FC1" w:rsidP="005B4FC1">
                <w:pPr>
                  <w:jc w:val="center"/>
                  <w:rPr>
                    <w:rFonts w:ascii="Arial" w:hAnsi="Arial" w:cs="Arial"/>
                    <w:sz w:val="21"/>
                    <w:szCs w:val="21"/>
                    <w:lang w:val="en-US"/>
                  </w:rPr>
                </w:pPr>
                <w:r>
                  <w:rPr>
                    <w:rFonts w:ascii="MS Gothic" w:eastAsia="MS Gothic" w:hAnsi="MS Gothic" w:cs="Arial" w:hint="eastAsia"/>
                    <w:sz w:val="21"/>
                    <w:szCs w:val="21"/>
                    <w:lang w:val="en-US"/>
                  </w:rPr>
                  <w:t>☐</w:t>
                </w:r>
              </w:p>
            </w:tc>
          </w:sdtContent>
        </w:sdt>
      </w:tr>
      <w:tr w:rsidR="005B4FC1" w:rsidRPr="00203232" w14:paraId="18FF0631" w14:textId="77777777" w:rsidTr="003A50E7">
        <w:trPr>
          <w:trHeight w:val="283"/>
        </w:trPr>
        <w:tc>
          <w:tcPr>
            <w:tcW w:w="4531" w:type="dxa"/>
            <w:vAlign w:val="center"/>
          </w:tcPr>
          <w:p w14:paraId="1A370070" w14:textId="27AB6CB7" w:rsidR="005B4FC1" w:rsidRDefault="005B4FC1" w:rsidP="005B4FC1">
            <w:pPr>
              <w:rPr>
                <w:rFonts w:ascii="Arial" w:hAnsi="Arial" w:cs="Arial"/>
                <w:sz w:val="21"/>
                <w:szCs w:val="21"/>
                <w:lang w:val="en-US"/>
              </w:rPr>
            </w:pPr>
            <w:r>
              <w:rPr>
                <w:rFonts w:ascii="Arial" w:hAnsi="Arial" w:cs="Arial"/>
                <w:sz w:val="21"/>
                <w:szCs w:val="21"/>
                <w:lang w:val="en-US"/>
              </w:rPr>
              <w:t>Fridays 5:00pm – 9:15pm</w:t>
            </w:r>
          </w:p>
        </w:tc>
        <w:sdt>
          <w:sdtPr>
            <w:rPr>
              <w:rFonts w:ascii="Arial" w:hAnsi="Arial" w:cs="Arial"/>
              <w:sz w:val="21"/>
              <w:szCs w:val="21"/>
              <w:lang w:val="en-US"/>
            </w:rPr>
            <w:id w:val="-7998570"/>
            <w14:checkbox>
              <w14:checked w14:val="0"/>
              <w14:checkedState w14:val="2612" w14:font="MS Gothic"/>
              <w14:uncheckedState w14:val="2610" w14:font="MS Gothic"/>
            </w14:checkbox>
          </w:sdtPr>
          <w:sdtContent>
            <w:tc>
              <w:tcPr>
                <w:tcW w:w="855" w:type="dxa"/>
                <w:vAlign w:val="center"/>
              </w:tcPr>
              <w:p w14:paraId="4B187B57" w14:textId="1C0D3F5D" w:rsidR="005B4FC1" w:rsidRPr="00A2354C" w:rsidRDefault="005B4FC1" w:rsidP="005B4FC1">
                <w:pPr>
                  <w:jc w:val="center"/>
                  <w:rPr>
                    <w:rFonts w:ascii="Arial" w:hAnsi="Arial" w:cs="Arial"/>
                    <w:b/>
                    <w:sz w:val="21"/>
                    <w:szCs w:val="21"/>
                    <w:lang w:val="en-US"/>
                  </w:rPr>
                </w:pPr>
                <w:r>
                  <w:rPr>
                    <w:rFonts w:ascii="MS Gothic" w:eastAsia="MS Gothic" w:hAnsi="MS Gothic" w:cs="Arial" w:hint="eastAsia"/>
                    <w:sz w:val="21"/>
                    <w:szCs w:val="21"/>
                    <w:lang w:val="en-US"/>
                  </w:rPr>
                  <w:t>☐</w:t>
                </w:r>
              </w:p>
            </w:tc>
          </w:sdtContent>
        </w:sdt>
        <w:tc>
          <w:tcPr>
            <w:tcW w:w="4532" w:type="dxa"/>
            <w:vAlign w:val="center"/>
          </w:tcPr>
          <w:p w14:paraId="05408A5B" w14:textId="77777777" w:rsidR="005B4FC1" w:rsidRDefault="005B4FC1" w:rsidP="005B4FC1">
            <w:pPr>
              <w:rPr>
                <w:rFonts w:ascii="Arial" w:hAnsi="Arial" w:cs="Arial"/>
                <w:sz w:val="21"/>
                <w:szCs w:val="21"/>
                <w:lang w:val="en-US"/>
              </w:rPr>
            </w:pPr>
          </w:p>
        </w:tc>
        <w:tc>
          <w:tcPr>
            <w:tcW w:w="854" w:type="dxa"/>
            <w:vAlign w:val="center"/>
          </w:tcPr>
          <w:p w14:paraId="18087F0E" w14:textId="77777777" w:rsidR="005B4FC1" w:rsidRPr="00A83C88" w:rsidRDefault="005B4FC1" w:rsidP="005B4FC1">
            <w:pPr>
              <w:jc w:val="center"/>
              <w:rPr>
                <w:rFonts w:ascii="Arial" w:hAnsi="Arial" w:cs="Arial"/>
                <w:sz w:val="21"/>
                <w:szCs w:val="21"/>
                <w:lang w:val="en-US"/>
              </w:rPr>
            </w:pPr>
          </w:p>
        </w:tc>
      </w:tr>
      <w:tr w:rsidR="005B4FC1" w:rsidRPr="00203232" w14:paraId="2A683D41" w14:textId="77777777" w:rsidTr="003A50E7">
        <w:trPr>
          <w:trHeight w:val="283"/>
        </w:trPr>
        <w:tc>
          <w:tcPr>
            <w:tcW w:w="4531" w:type="dxa"/>
            <w:vAlign w:val="center"/>
          </w:tcPr>
          <w:p w14:paraId="6DBE7B1F" w14:textId="45871267" w:rsidR="005B4FC1" w:rsidRDefault="005B4FC1" w:rsidP="005B4FC1">
            <w:pPr>
              <w:rPr>
                <w:rFonts w:ascii="Arial" w:hAnsi="Arial" w:cs="Arial"/>
                <w:sz w:val="21"/>
                <w:szCs w:val="21"/>
                <w:lang w:val="en-US"/>
              </w:rPr>
            </w:pPr>
            <w:r>
              <w:rPr>
                <w:rFonts w:ascii="Arial" w:hAnsi="Arial" w:cs="Arial"/>
                <w:sz w:val="21"/>
                <w:szCs w:val="21"/>
                <w:lang w:val="en-US"/>
              </w:rPr>
              <w:t>Saturdays 5:00pm – 9:15pm</w:t>
            </w:r>
          </w:p>
        </w:tc>
        <w:sdt>
          <w:sdtPr>
            <w:rPr>
              <w:rFonts w:ascii="Arial" w:hAnsi="Arial" w:cs="Arial"/>
              <w:sz w:val="21"/>
              <w:szCs w:val="21"/>
              <w:lang w:val="en-US"/>
            </w:rPr>
            <w:id w:val="-2037877039"/>
            <w14:checkbox>
              <w14:checked w14:val="0"/>
              <w14:checkedState w14:val="2612" w14:font="MS Gothic"/>
              <w14:uncheckedState w14:val="2610" w14:font="MS Gothic"/>
            </w14:checkbox>
          </w:sdtPr>
          <w:sdtContent>
            <w:tc>
              <w:tcPr>
                <w:tcW w:w="855" w:type="dxa"/>
                <w:vAlign w:val="center"/>
              </w:tcPr>
              <w:p w14:paraId="3F863A64" w14:textId="3FDD8A4F" w:rsidR="005B4FC1" w:rsidRPr="00A2354C" w:rsidRDefault="005B4FC1" w:rsidP="005B4FC1">
                <w:pPr>
                  <w:jc w:val="center"/>
                  <w:rPr>
                    <w:rFonts w:ascii="Arial" w:hAnsi="Arial" w:cs="Arial"/>
                    <w:b/>
                    <w:sz w:val="21"/>
                    <w:szCs w:val="21"/>
                    <w:lang w:val="en-US"/>
                  </w:rPr>
                </w:pPr>
                <w:r>
                  <w:rPr>
                    <w:rFonts w:ascii="MS Gothic" w:eastAsia="MS Gothic" w:hAnsi="MS Gothic" w:cs="Arial" w:hint="eastAsia"/>
                    <w:sz w:val="21"/>
                    <w:szCs w:val="21"/>
                    <w:lang w:val="en-US"/>
                  </w:rPr>
                  <w:t>☐</w:t>
                </w:r>
              </w:p>
            </w:tc>
          </w:sdtContent>
        </w:sdt>
        <w:tc>
          <w:tcPr>
            <w:tcW w:w="4532" w:type="dxa"/>
            <w:vAlign w:val="center"/>
          </w:tcPr>
          <w:p w14:paraId="1B7AD7FC" w14:textId="77777777" w:rsidR="005B4FC1" w:rsidRDefault="005B4FC1" w:rsidP="005B4FC1">
            <w:pPr>
              <w:rPr>
                <w:rFonts w:ascii="Arial" w:hAnsi="Arial" w:cs="Arial"/>
                <w:sz w:val="21"/>
                <w:szCs w:val="21"/>
                <w:lang w:val="en-US"/>
              </w:rPr>
            </w:pPr>
          </w:p>
        </w:tc>
        <w:tc>
          <w:tcPr>
            <w:tcW w:w="854" w:type="dxa"/>
            <w:vAlign w:val="center"/>
          </w:tcPr>
          <w:p w14:paraId="52BCA73A" w14:textId="77777777" w:rsidR="005B4FC1" w:rsidRPr="00A83C88" w:rsidRDefault="005B4FC1" w:rsidP="005B4FC1">
            <w:pPr>
              <w:jc w:val="center"/>
              <w:rPr>
                <w:rFonts w:ascii="Arial" w:hAnsi="Arial" w:cs="Arial"/>
                <w:sz w:val="21"/>
                <w:szCs w:val="21"/>
                <w:lang w:val="en-US"/>
              </w:rPr>
            </w:pPr>
          </w:p>
        </w:tc>
      </w:tr>
      <w:tr w:rsidR="005B4FC1" w:rsidRPr="00203232" w14:paraId="3DDF97F5" w14:textId="77777777" w:rsidTr="003A50E7">
        <w:trPr>
          <w:trHeight w:val="283"/>
        </w:trPr>
        <w:tc>
          <w:tcPr>
            <w:tcW w:w="4531" w:type="dxa"/>
            <w:vAlign w:val="center"/>
          </w:tcPr>
          <w:p w14:paraId="05136BBE" w14:textId="29F5AA64" w:rsidR="005B4FC1" w:rsidRPr="00997DD5" w:rsidRDefault="005B4FC1" w:rsidP="005B4FC1">
            <w:pPr>
              <w:rPr>
                <w:rFonts w:ascii="Arial" w:hAnsi="Arial" w:cs="Arial"/>
                <w:b/>
                <w:bCs/>
                <w:sz w:val="21"/>
                <w:szCs w:val="21"/>
                <w:lang w:val="en-US"/>
              </w:rPr>
            </w:pPr>
            <w:r w:rsidRPr="00997DD5">
              <w:rPr>
                <w:rFonts w:ascii="Arial" w:hAnsi="Arial" w:cs="Arial"/>
                <w:b/>
                <w:bCs/>
                <w:sz w:val="21"/>
                <w:szCs w:val="21"/>
                <w:lang w:val="en-US"/>
              </w:rPr>
              <w:t>Sessional Youth Worker – Visual Arts, and/or Textiles, and/or Arts and Craft</w:t>
            </w:r>
          </w:p>
        </w:tc>
        <w:tc>
          <w:tcPr>
            <w:tcW w:w="855" w:type="dxa"/>
            <w:vAlign w:val="center"/>
          </w:tcPr>
          <w:p w14:paraId="55191277" w14:textId="77777777" w:rsidR="005B4FC1" w:rsidRPr="00A2354C" w:rsidRDefault="005B4FC1" w:rsidP="005B4FC1">
            <w:pPr>
              <w:jc w:val="center"/>
              <w:rPr>
                <w:rFonts w:ascii="Arial" w:hAnsi="Arial" w:cs="Arial"/>
                <w:b/>
                <w:sz w:val="21"/>
                <w:szCs w:val="21"/>
                <w:lang w:val="en-US"/>
              </w:rPr>
            </w:pPr>
          </w:p>
        </w:tc>
        <w:tc>
          <w:tcPr>
            <w:tcW w:w="4532" w:type="dxa"/>
            <w:vAlign w:val="center"/>
          </w:tcPr>
          <w:p w14:paraId="3DE65325" w14:textId="77777777" w:rsidR="005B4FC1" w:rsidRDefault="005B4FC1" w:rsidP="005B4FC1">
            <w:pPr>
              <w:rPr>
                <w:rFonts w:ascii="Arial" w:hAnsi="Arial" w:cs="Arial"/>
                <w:sz w:val="21"/>
                <w:szCs w:val="21"/>
                <w:lang w:val="en-US"/>
              </w:rPr>
            </w:pPr>
          </w:p>
        </w:tc>
        <w:tc>
          <w:tcPr>
            <w:tcW w:w="854" w:type="dxa"/>
            <w:vAlign w:val="center"/>
          </w:tcPr>
          <w:p w14:paraId="48108C35" w14:textId="77777777" w:rsidR="005B4FC1" w:rsidRPr="00A83C88" w:rsidRDefault="005B4FC1" w:rsidP="005B4FC1">
            <w:pPr>
              <w:jc w:val="center"/>
              <w:rPr>
                <w:rFonts w:ascii="Arial" w:hAnsi="Arial" w:cs="Arial"/>
                <w:sz w:val="21"/>
                <w:szCs w:val="21"/>
                <w:lang w:val="en-US"/>
              </w:rPr>
            </w:pPr>
          </w:p>
        </w:tc>
      </w:tr>
      <w:tr w:rsidR="005B4FC1" w:rsidRPr="00203232" w14:paraId="74D7F307" w14:textId="77777777" w:rsidTr="003A50E7">
        <w:trPr>
          <w:trHeight w:val="283"/>
        </w:trPr>
        <w:tc>
          <w:tcPr>
            <w:tcW w:w="4531" w:type="dxa"/>
            <w:vAlign w:val="center"/>
          </w:tcPr>
          <w:p w14:paraId="2F3EAB55" w14:textId="769158E9" w:rsidR="005B4FC1" w:rsidRDefault="005B4FC1" w:rsidP="005B4FC1">
            <w:pPr>
              <w:rPr>
                <w:rFonts w:ascii="Arial" w:hAnsi="Arial" w:cs="Arial"/>
                <w:sz w:val="21"/>
                <w:szCs w:val="21"/>
                <w:lang w:val="en-US"/>
              </w:rPr>
            </w:pPr>
            <w:r>
              <w:rPr>
                <w:rFonts w:ascii="Arial" w:hAnsi="Arial" w:cs="Arial"/>
                <w:sz w:val="21"/>
                <w:szCs w:val="21"/>
                <w:lang w:val="en-US"/>
              </w:rPr>
              <w:t>Thursdays 3:45 – 8:15pm</w:t>
            </w:r>
          </w:p>
        </w:tc>
        <w:sdt>
          <w:sdtPr>
            <w:rPr>
              <w:rFonts w:ascii="Arial" w:hAnsi="Arial" w:cs="Arial"/>
              <w:sz w:val="21"/>
              <w:szCs w:val="21"/>
              <w:lang w:val="en-US"/>
            </w:rPr>
            <w:id w:val="1646234108"/>
            <w14:checkbox>
              <w14:checked w14:val="0"/>
              <w14:checkedState w14:val="2612" w14:font="MS Gothic"/>
              <w14:uncheckedState w14:val="2610" w14:font="MS Gothic"/>
            </w14:checkbox>
          </w:sdtPr>
          <w:sdtContent>
            <w:tc>
              <w:tcPr>
                <w:tcW w:w="855" w:type="dxa"/>
                <w:vAlign w:val="center"/>
              </w:tcPr>
              <w:p w14:paraId="123F9640" w14:textId="7C510B3B" w:rsidR="005B4FC1" w:rsidRPr="00A2354C" w:rsidRDefault="005B4FC1" w:rsidP="005B4FC1">
                <w:pPr>
                  <w:jc w:val="center"/>
                  <w:rPr>
                    <w:rFonts w:ascii="Arial" w:hAnsi="Arial" w:cs="Arial"/>
                    <w:b/>
                    <w:sz w:val="21"/>
                    <w:szCs w:val="21"/>
                    <w:lang w:val="en-US"/>
                  </w:rPr>
                </w:pPr>
                <w:r>
                  <w:rPr>
                    <w:rFonts w:ascii="MS Gothic" w:eastAsia="MS Gothic" w:hAnsi="MS Gothic" w:cs="Arial" w:hint="eastAsia"/>
                    <w:sz w:val="21"/>
                    <w:szCs w:val="21"/>
                    <w:lang w:val="en-US"/>
                  </w:rPr>
                  <w:t>☐</w:t>
                </w:r>
              </w:p>
            </w:tc>
          </w:sdtContent>
        </w:sdt>
        <w:tc>
          <w:tcPr>
            <w:tcW w:w="4532" w:type="dxa"/>
            <w:vAlign w:val="center"/>
          </w:tcPr>
          <w:p w14:paraId="2C73DBD5" w14:textId="77777777" w:rsidR="005B4FC1" w:rsidRDefault="005B4FC1" w:rsidP="005B4FC1">
            <w:pPr>
              <w:rPr>
                <w:rFonts w:ascii="Arial" w:hAnsi="Arial" w:cs="Arial"/>
                <w:sz w:val="21"/>
                <w:szCs w:val="21"/>
                <w:lang w:val="en-US"/>
              </w:rPr>
            </w:pPr>
          </w:p>
        </w:tc>
        <w:tc>
          <w:tcPr>
            <w:tcW w:w="854" w:type="dxa"/>
            <w:vAlign w:val="center"/>
          </w:tcPr>
          <w:p w14:paraId="73C55843" w14:textId="77777777" w:rsidR="005B4FC1" w:rsidRPr="00A83C88" w:rsidRDefault="005B4FC1" w:rsidP="005B4FC1">
            <w:pPr>
              <w:jc w:val="center"/>
              <w:rPr>
                <w:rFonts w:ascii="Arial" w:hAnsi="Arial" w:cs="Arial"/>
                <w:sz w:val="21"/>
                <w:szCs w:val="21"/>
                <w:lang w:val="en-US"/>
              </w:rPr>
            </w:pPr>
          </w:p>
        </w:tc>
      </w:tr>
      <w:tr w:rsidR="005B4FC1" w:rsidRPr="00203232" w14:paraId="711DD24E" w14:textId="77777777" w:rsidTr="003A50E7">
        <w:trPr>
          <w:trHeight w:val="283"/>
        </w:trPr>
        <w:tc>
          <w:tcPr>
            <w:tcW w:w="4531" w:type="dxa"/>
            <w:vAlign w:val="center"/>
          </w:tcPr>
          <w:p w14:paraId="49D0F367" w14:textId="1ADBB6C7" w:rsidR="005B4FC1" w:rsidRDefault="005B4FC1" w:rsidP="005B4FC1">
            <w:pPr>
              <w:rPr>
                <w:rFonts w:ascii="Arial" w:hAnsi="Arial" w:cs="Arial"/>
                <w:sz w:val="21"/>
                <w:szCs w:val="21"/>
                <w:lang w:val="en-US"/>
              </w:rPr>
            </w:pPr>
            <w:r>
              <w:rPr>
                <w:rFonts w:ascii="Arial" w:hAnsi="Arial" w:cs="Arial"/>
                <w:sz w:val="21"/>
                <w:szCs w:val="21"/>
                <w:lang w:val="en-US"/>
              </w:rPr>
              <w:t>Saturdays 3:45pm – 8:00pm</w:t>
            </w:r>
          </w:p>
        </w:tc>
        <w:sdt>
          <w:sdtPr>
            <w:rPr>
              <w:rFonts w:ascii="Arial" w:hAnsi="Arial" w:cs="Arial"/>
              <w:sz w:val="21"/>
              <w:szCs w:val="21"/>
              <w:lang w:val="en-US"/>
            </w:rPr>
            <w:id w:val="-1739478412"/>
            <w14:checkbox>
              <w14:checked w14:val="0"/>
              <w14:checkedState w14:val="2612" w14:font="MS Gothic"/>
              <w14:uncheckedState w14:val="2610" w14:font="MS Gothic"/>
            </w14:checkbox>
          </w:sdtPr>
          <w:sdtContent>
            <w:tc>
              <w:tcPr>
                <w:tcW w:w="855" w:type="dxa"/>
                <w:vAlign w:val="center"/>
              </w:tcPr>
              <w:p w14:paraId="70168085" w14:textId="4A5442C1" w:rsidR="005B4FC1" w:rsidRPr="00A2354C" w:rsidRDefault="005B4FC1" w:rsidP="005B4FC1">
                <w:pPr>
                  <w:jc w:val="center"/>
                  <w:rPr>
                    <w:rFonts w:ascii="Arial" w:hAnsi="Arial" w:cs="Arial"/>
                    <w:b/>
                    <w:sz w:val="21"/>
                    <w:szCs w:val="21"/>
                    <w:lang w:val="en-US"/>
                  </w:rPr>
                </w:pPr>
                <w:r>
                  <w:rPr>
                    <w:rFonts w:ascii="MS Gothic" w:eastAsia="MS Gothic" w:hAnsi="MS Gothic" w:cs="Arial" w:hint="eastAsia"/>
                    <w:sz w:val="21"/>
                    <w:szCs w:val="21"/>
                    <w:lang w:val="en-US"/>
                  </w:rPr>
                  <w:t>☐</w:t>
                </w:r>
              </w:p>
            </w:tc>
          </w:sdtContent>
        </w:sdt>
        <w:tc>
          <w:tcPr>
            <w:tcW w:w="4532" w:type="dxa"/>
            <w:vAlign w:val="center"/>
          </w:tcPr>
          <w:p w14:paraId="2A4D60CF" w14:textId="77777777" w:rsidR="005B4FC1" w:rsidRDefault="005B4FC1" w:rsidP="005B4FC1">
            <w:pPr>
              <w:rPr>
                <w:rFonts w:ascii="Arial" w:hAnsi="Arial" w:cs="Arial"/>
                <w:sz w:val="21"/>
                <w:szCs w:val="21"/>
                <w:lang w:val="en-US"/>
              </w:rPr>
            </w:pPr>
          </w:p>
        </w:tc>
        <w:tc>
          <w:tcPr>
            <w:tcW w:w="854" w:type="dxa"/>
            <w:vAlign w:val="center"/>
          </w:tcPr>
          <w:p w14:paraId="7587ADA7" w14:textId="77777777" w:rsidR="005B4FC1" w:rsidRPr="00A83C88" w:rsidRDefault="005B4FC1" w:rsidP="005B4FC1">
            <w:pPr>
              <w:jc w:val="center"/>
              <w:rPr>
                <w:rFonts w:ascii="Arial" w:hAnsi="Arial" w:cs="Arial"/>
                <w:sz w:val="21"/>
                <w:szCs w:val="21"/>
                <w:lang w:val="en-US"/>
              </w:rPr>
            </w:pPr>
          </w:p>
        </w:tc>
      </w:tr>
      <w:tr w:rsidR="005B4FC1" w:rsidRPr="00203232" w14:paraId="507318B6" w14:textId="77777777" w:rsidTr="003A50E7">
        <w:trPr>
          <w:trHeight w:val="283"/>
        </w:trPr>
        <w:tc>
          <w:tcPr>
            <w:tcW w:w="4531" w:type="dxa"/>
            <w:vAlign w:val="center"/>
          </w:tcPr>
          <w:p w14:paraId="55191547" w14:textId="15AF70A5" w:rsidR="005B4FC1" w:rsidRDefault="005B4FC1" w:rsidP="005B4FC1">
            <w:pPr>
              <w:rPr>
                <w:rFonts w:ascii="Arial" w:hAnsi="Arial" w:cs="Arial"/>
                <w:sz w:val="21"/>
                <w:szCs w:val="21"/>
                <w:lang w:val="en-US"/>
              </w:rPr>
            </w:pPr>
            <w:r>
              <w:rPr>
                <w:rFonts w:ascii="Arial" w:hAnsi="Arial" w:cs="Arial"/>
                <w:sz w:val="21"/>
                <w:szCs w:val="21"/>
                <w:lang w:val="en-US"/>
              </w:rPr>
              <w:t>Sundays 10:45am – 3:15pm</w:t>
            </w:r>
          </w:p>
        </w:tc>
        <w:sdt>
          <w:sdtPr>
            <w:rPr>
              <w:rFonts w:ascii="Arial" w:hAnsi="Arial" w:cs="Arial"/>
              <w:sz w:val="21"/>
              <w:szCs w:val="21"/>
              <w:lang w:val="en-US"/>
            </w:rPr>
            <w:id w:val="992213144"/>
            <w14:checkbox>
              <w14:checked w14:val="0"/>
              <w14:checkedState w14:val="2612" w14:font="MS Gothic"/>
              <w14:uncheckedState w14:val="2610" w14:font="MS Gothic"/>
            </w14:checkbox>
          </w:sdtPr>
          <w:sdtContent>
            <w:tc>
              <w:tcPr>
                <w:tcW w:w="855" w:type="dxa"/>
                <w:vAlign w:val="center"/>
              </w:tcPr>
              <w:p w14:paraId="3E5225FA" w14:textId="26D52F95" w:rsidR="005B4FC1" w:rsidRPr="00A2354C" w:rsidRDefault="005B4FC1" w:rsidP="005B4FC1">
                <w:pPr>
                  <w:jc w:val="center"/>
                  <w:rPr>
                    <w:rFonts w:ascii="Arial" w:hAnsi="Arial" w:cs="Arial"/>
                    <w:b/>
                    <w:sz w:val="21"/>
                    <w:szCs w:val="21"/>
                    <w:lang w:val="en-US"/>
                  </w:rPr>
                </w:pPr>
                <w:r>
                  <w:rPr>
                    <w:rFonts w:ascii="MS Gothic" w:eastAsia="MS Gothic" w:hAnsi="MS Gothic" w:cs="Arial" w:hint="eastAsia"/>
                    <w:sz w:val="21"/>
                    <w:szCs w:val="21"/>
                    <w:lang w:val="en-US"/>
                  </w:rPr>
                  <w:t>☐</w:t>
                </w:r>
              </w:p>
            </w:tc>
          </w:sdtContent>
        </w:sdt>
        <w:tc>
          <w:tcPr>
            <w:tcW w:w="4532" w:type="dxa"/>
            <w:vAlign w:val="center"/>
          </w:tcPr>
          <w:p w14:paraId="7087B1D9" w14:textId="77777777" w:rsidR="005B4FC1" w:rsidRDefault="005B4FC1" w:rsidP="005B4FC1">
            <w:pPr>
              <w:rPr>
                <w:rFonts w:ascii="Arial" w:hAnsi="Arial" w:cs="Arial"/>
                <w:sz w:val="21"/>
                <w:szCs w:val="21"/>
                <w:lang w:val="en-US"/>
              </w:rPr>
            </w:pPr>
          </w:p>
        </w:tc>
        <w:tc>
          <w:tcPr>
            <w:tcW w:w="854" w:type="dxa"/>
            <w:vAlign w:val="center"/>
          </w:tcPr>
          <w:p w14:paraId="20BEBD5B" w14:textId="77777777" w:rsidR="005B4FC1" w:rsidRPr="00A83C88" w:rsidRDefault="005B4FC1" w:rsidP="005B4FC1">
            <w:pPr>
              <w:jc w:val="center"/>
              <w:rPr>
                <w:rFonts w:ascii="Arial" w:hAnsi="Arial" w:cs="Arial"/>
                <w:sz w:val="21"/>
                <w:szCs w:val="21"/>
                <w:lang w:val="en-US"/>
              </w:rPr>
            </w:pPr>
          </w:p>
        </w:tc>
      </w:tr>
      <w:tr w:rsidR="005B4FC1" w:rsidRPr="00203232" w14:paraId="2D9488A0" w14:textId="77777777" w:rsidTr="003A50E7">
        <w:trPr>
          <w:trHeight w:val="283"/>
        </w:trPr>
        <w:tc>
          <w:tcPr>
            <w:tcW w:w="4531" w:type="dxa"/>
            <w:vAlign w:val="center"/>
          </w:tcPr>
          <w:p w14:paraId="6655DE49" w14:textId="0C32A153" w:rsidR="005B4FC1" w:rsidRPr="00997DD5" w:rsidRDefault="005B4FC1" w:rsidP="005B4FC1">
            <w:pPr>
              <w:rPr>
                <w:rFonts w:ascii="Arial" w:hAnsi="Arial" w:cs="Arial"/>
                <w:b/>
                <w:bCs/>
                <w:sz w:val="21"/>
                <w:szCs w:val="21"/>
                <w:lang w:val="en-US"/>
              </w:rPr>
            </w:pPr>
            <w:r w:rsidRPr="00997DD5">
              <w:rPr>
                <w:rFonts w:ascii="Arial" w:hAnsi="Arial" w:cs="Arial"/>
                <w:b/>
                <w:bCs/>
                <w:sz w:val="21"/>
                <w:szCs w:val="21"/>
                <w:lang w:val="en-US"/>
              </w:rPr>
              <w:t>Sessional Youth Worker – Music, Teaching and/or Production and/or Singing</w:t>
            </w:r>
          </w:p>
        </w:tc>
        <w:tc>
          <w:tcPr>
            <w:tcW w:w="855" w:type="dxa"/>
            <w:vAlign w:val="center"/>
          </w:tcPr>
          <w:p w14:paraId="073D8C29" w14:textId="77777777" w:rsidR="005B4FC1" w:rsidRPr="00A2354C" w:rsidRDefault="005B4FC1" w:rsidP="005B4FC1">
            <w:pPr>
              <w:jc w:val="center"/>
              <w:rPr>
                <w:rFonts w:ascii="Arial" w:hAnsi="Arial" w:cs="Arial"/>
                <w:b/>
                <w:sz w:val="21"/>
                <w:szCs w:val="21"/>
                <w:lang w:val="en-US"/>
              </w:rPr>
            </w:pPr>
          </w:p>
        </w:tc>
        <w:tc>
          <w:tcPr>
            <w:tcW w:w="4532" w:type="dxa"/>
            <w:vAlign w:val="center"/>
          </w:tcPr>
          <w:p w14:paraId="5F36BB1D" w14:textId="77777777" w:rsidR="005B4FC1" w:rsidRDefault="005B4FC1" w:rsidP="005B4FC1">
            <w:pPr>
              <w:rPr>
                <w:rFonts w:ascii="Arial" w:hAnsi="Arial" w:cs="Arial"/>
                <w:sz w:val="21"/>
                <w:szCs w:val="21"/>
                <w:lang w:val="en-US"/>
              </w:rPr>
            </w:pPr>
          </w:p>
        </w:tc>
        <w:tc>
          <w:tcPr>
            <w:tcW w:w="854" w:type="dxa"/>
            <w:vAlign w:val="center"/>
          </w:tcPr>
          <w:p w14:paraId="51B5268B" w14:textId="77777777" w:rsidR="005B4FC1" w:rsidRPr="00A83C88" w:rsidRDefault="005B4FC1" w:rsidP="005B4FC1">
            <w:pPr>
              <w:jc w:val="center"/>
              <w:rPr>
                <w:rFonts w:ascii="Arial" w:hAnsi="Arial" w:cs="Arial"/>
                <w:sz w:val="21"/>
                <w:szCs w:val="21"/>
                <w:lang w:val="en-US"/>
              </w:rPr>
            </w:pPr>
          </w:p>
        </w:tc>
      </w:tr>
      <w:tr w:rsidR="005B4FC1" w:rsidRPr="00203232" w14:paraId="6375CCD8" w14:textId="77777777" w:rsidTr="003A50E7">
        <w:trPr>
          <w:trHeight w:val="283"/>
        </w:trPr>
        <w:tc>
          <w:tcPr>
            <w:tcW w:w="4531" w:type="dxa"/>
            <w:vAlign w:val="center"/>
          </w:tcPr>
          <w:p w14:paraId="2FA9D1B6" w14:textId="055B8FF3" w:rsidR="005B4FC1" w:rsidRPr="00997DD5" w:rsidRDefault="005B4FC1" w:rsidP="005B4FC1">
            <w:pPr>
              <w:rPr>
                <w:rFonts w:ascii="Arial" w:hAnsi="Arial" w:cs="Arial"/>
                <w:sz w:val="21"/>
                <w:szCs w:val="21"/>
                <w:lang w:val="en-US"/>
              </w:rPr>
            </w:pPr>
            <w:r w:rsidRPr="00997DD5">
              <w:rPr>
                <w:rFonts w:ascii="Arial" w:hAnsi="Arial" w:cs="Arial"/>
                <w:sz w:val="21"/>
                <w:szCs w:val="21"/>
                <w:lang w:val="en-US"/>
              </w:rPr>
              <w:t>Saturdays 3:45pm – 9:15pm</w:t>
            </w:r>
          </w:p>
        </w:tc>
        <w:sdt>
          <w:sdtPr>
            <w:rPr>
              <w:rFonts w:ascii="Arial" w:hAnsi="Arial" w:cs="Arial"/>
              <w:sz w:val="21"/>
              <w:szCs w:val="21"/>
              <w:lang w:val="en-US"/>
            </w:rPr>
            <w:id w:val="-1222820711"/>
            <w14:checkbox>
              <w14:checked w14:val="0"/>
              <w14:checkedState w14:val="2612" w14:font="MS Gothic"/>
              <w14:uncheckedState w14:val="2610" w14:font="MS Gothic"/>
            </w14:checkbox>
          </w:sdtPr>
          <w:sdtContent>
            <w:tc>
              <w:tcPr>
                <w:tcW w:w="855" w:type="dxa"/>
                <w:vAlign w:val="center"/>
              </w:tcPr>
              <w:p w14:paraId="20DEFE59" w14:textId="7D23150C" w:rsidR="005B4FC1" w:rsidRPr="00A2354C" w:rsidRDefault="005B4FC1" w:rsidP="005B4FC1">
                <w:pPr>
                  <w:jc w:val="center"/>
                  <w:rPr>
                    <w:rFonts w:ascii="Arial" w:hAnsi="Arial" w:cs="Arial"/>
                    <w:b/>
                    <w:sz w:val="21"/>
                    <w:szCs w:val="21"/>
                    <w:lang w:val="en-US"/>
                  </w:rPr>
                </w:pPr>
                <w:r>
                  <w:rPr>
                    <w:rFonts w:ascii="MS Gothic" w:eastAsia="MS Gothic" w:hAnsi="MS Gothic" w:cs="Arial" w:hint="eastAsia"/>
                    <w:sz w:val="21"/>
                    <w:szCs w:val="21"/>
                    <w:lang w:val="en-US"/>
                  </w:rPr>
                  <w:t>☐</w:t>
                </w:r>
              </w:p>
            </w:tc>
          </w:sdtContent>
        </w:sdt>
        <w:tc>
          <w:tcPr>
            <w:tcW w:w="4532" w:type="dxa"/>
            <w:vAlign w:val="center"/>
          </w:tcPr>
          <w:p w14:paraId="25D05DE5" w14:textId="77777777" w:rsidR="005B4FC1" w:rsidRDefault="005B4FC1" w:rsidP="005B4FC1">
            <w:pPr>
              <w:rPr>
                <w:rFonts w:ascii="Arial" w:hAnsi="Arial" w:cs="Arial"/>
                <w:sz w:val="21"/>
                <w:szCs w:val="21"/>
                <w:lang w:val="en-US"/>
              </w:rPr>
            </w:pPr>
          </w:p>
        </w:tc>
        <w:tc>
          <w:tcPr>
            <w:tcW w:w="854" w:type="dxa"/>
            <w:vAlign w:val="center"/>
          </w:tcPr>
          <w:p w14:paraId="45AEF18F" w14:textId="77777777" w:rsidR="005B4FC1" w:rsidRPr="00A83C88" w:rsidRDefault="005B4FC1" w:rsidP="005B4FC1">
            <w:pPr>
              <w:jc w:val="center"/>
              <w:rPr>
                <w:rFonts w:ascii="Arial" w:hAnsi="Arial" w:cs="Arial"/>
                <w:sz w:val="21"/>
                <w:szCs w:val="21"/>
                <w:lang w:val="en-US"/>
              </w:rPr>
            </w:pPr>
          </w:p>
        </w:tc>
      </w:tr>
      <w:tr w:rsidR="005B4FC1" w:rsidRPr="00203232" w14:paraId="7F4DA41C" w14:textId="77777777" w:rsidTr="003A50E7">
        <w:trPr>
          <w:trHeight w:val="283"/>
        </w:trPr>
        <w:tc>
          <w:tcPr>
            <w:tcW w:w="4531" w:type="dxa"/>
            <w:vAlign w:val="center"/>
          </w:tcPr>
          <w:p w14:paraId="5F59B48E" w14:textId="30595647" w:rsidR="005B4FC1" w:rsidRPr="00997DD5" w:rsidRDefault="005B4FC1" w:rsidP="005B4FC1">
            <w:pPr>
              <w:rPr>
                <w:rFonts w:ascii="Arial" w:hAnsi="Arial" w:cs="Arial"/>
                <w:b/>
                <w:bCs/>
                <w:sz w:val="21"/>
                <w:szCs w:val="21"/>
                <w:lang w:val="en-US"/>
              </w:rPr>
            </w:pPr>
            <w:r>
              <w:rPr>
                <w:rFonts w:ascii="Arial" w:hAnsi="Arial" w:cs="Arial"/>
                <w:sz w:val="21"/>
                <w:szCs w:val="21"/>
                <w:lang w:val="en-US"/>
              </w:rPr>
              <w:t>Saturdays 5:00pm – 9:15pm</w:t>
            </w:r>
          </w:p>
        </w:tc>
        <w:sdt>
          <w:sdtPr>
            <w:rPr>
              <w:rFonts w:ascii="Arial" w:hAnsi="Arial" w:cs="Arial"/>
              <w:sz w:val="21"/>
              <w:szCs w:val="21"/>
              <w:lang w:val="en-US"/>
            </w:rPr>
            <w:id w:val="-1948851116"/>
            <w14:checkbox>
              <w14:checked w14:val="0"/>
              <w14:checkedState w14:val="2612" w14:font="MS Gothic"/>
              <w14:uncheckedState w14:val="2610" w14:font="MS Gothic"/>
            </w14:checkbox>
          </w:sdtPr>
          <w:sdtContent>
            <w:tc>
              <w:tcPr>
                <w:tcW w:w="855" w:type="dxa"/>
                <w:vAlign w:val="center"/>
              </w:tcPr>
              <w:p w14:paraId="0F709337" w14:textId="6B0B00F7" w:rsidR="005B4FC1" w:rsidRPr="00A2354C" w:rsidRDefault="005B4FC1" w:rsidP="005B4FC1">
                <w:pPr>
                  <w:jc w:val="center"/>
                  <w:rPr>
                    <w:rFonts w:ascii="Arial" w:hAnsi="Arial" w:cs="Arial"/>
                    <w:b/>
                    <w:sz w:val="21"/>
                    <w:szCs w:val="21"/>
                    <w:lang w:val="en-US"/>
                  </w:rPr>
                </w:pPr>
                <w:r>
                  <w:rPr>
                    <w:rFonts w:ascii="MS Gothic" w:eastAsia="MS Gothic" w:hAnsi="MS Gothic" w:cs="Arial" w:hint="eastAsia"/>
                    <w:sz w:val="21"/>
                    <w:szCs w:val="21"/>
                    <w:lang w:val="en-US"/>
                  </w:rPr>
                  <w:t>☐</w:t>
                </w:r>
              </w:p>
            </w:tc>
          </w:sdtContent>
        </w:sdt>
        <w:tc>
          <w:tcPr>
            <w:tcW w:w="4532" w:type="dxa"/>
            <w:vAlign w:val="center"/>
          </w:tcPr>
          <w:p w14:paraId="6CCC6079" w14:textId="77777777" w:rsidR="005B4FC1" w:rsidRDefault="005B4FC1" w:rsidP="005B4FC1">
            <w:pPr>
              <w:rPr>
                <w:rFonts w:ascii="Arial" w:hAnsi="Arial" w:cs="Arial"/>
                <w:sz w:val="21"/>
                <w:szCs w:val="21"/>
                <w:lang w:val="en-US"/>
              </w:rPr>
            </w:pPr>
          </w:p>
        </w:tc>
        <w:tc>
          <w:tcPr>
            <w:tcW w:w="854" w:type="dxa"/>
            <w:vAlign w:val="center"/>
          </w:tcPr>
          <w:p w14:paraId="779DE456" w14:textId="77777777" w:rsidR="005B4FC1" w:rsidRPr="00A83C88" w:rsidRDefault="005B4FC1" w:rsidP="005B4FC1">
            <w:pPr>
              <w:jc w:val="center"/>
              <w:rPr>
                <w:rFonts w:ascii="Arial" w:hAnsi="Arial" w:cs="Arial"/>
                <w:sz w:val="21"/>
                <w:szCs w:val="21"/>
                <w:lang w:val="en-US"/>
              </w:rPr>
            </w:pPr>
          </w:p>
        </w:tc>
      </w:tr>
      <w:tr w:rsidR="005B4FC1" w:rsidRPr="00203232" w14:paraId="06604A4A" w14:textId="77777777" w:rsidTr="003A50E7">
        <w:trPr>
          <w:trHeight w:val="283"/>
        </w:trPr>
        <w:tc>
          <w:tcPr>
            <w:tcW w:w="4531" w:type="dxa"/>
            <w:vAlign w:val="center"/>
          </w:tcPr>
          <w:p w14:paraId="2B0FF361" w14:textId="3B789862" w:rsidR="005B4FC1" w:rsidRPr="00997DD5" w:rsidRDefault="005B4FC1" w:rsidP="005B4FC1">
            <w:pPr>
              <w:rPr>
                <w:rFonts w:ascii="Arial" w:hAnsi="Arial" w:cs="Arial"/>
                <w:b/>
                <w:bCs/>
                <w:sz w:val="21"/>
                <w:szCs w:val="21"/>
                <w:lang w:val="en-US"/>
              </w:rPr>
            </w:pPr>
            <w:r w:rsidRPr="00997DD5">
              <w:rPr>
                <w:rFonts w:ascii="Arial" w:hAnsi="Arial" w:cs="Arial"/>
                <w:b/>
                <w:bCs/>
                <w:sz w:val="21"/>
                <w:szCs w:val="21"/>
                <w:lang w:val="en-US"/>
              </w:rPr>
              <w:t>Sessional Youth Worker – Film, and/or Media and/or Podcast</w:t>
            </w:r>
          </w:p>
        </w:tc>
        <w:tc>
          <w:tcPr>
            <w:tcW w:w="855" w:type="dxa"/>
            <w:vAlign w:val="center"/>
          </w:tcPr>
          <w:p w14:paraId="1DF896F9" w14:textId="77777777" w:rsidR="005B4FC1" w:rsidRPr="00A2354C" w:rsidRDefault="005B4FC1" w:rsidP="005B4FC1">
            <w:pPr>
              <w:jc w:val="center"/>
              <w:rPr>
                <w:rFonts w:ascii="Arial" w:hAnsi="Arial" w:cs="Arial"/>
                <w:b/>
                <w:sz w:val="21"/>
                <w:szCs w:val="21"/>
                <w:lang w:val="en-US"/>
              </w:rPr>
            </w:pPr>
          </w:p>
        </w:tc>
        <w:tc>
          <w:tcPr>
            <w:tcW w:w="4532" w:type="dxa"/>
            <w:vAlign w:val="center"/>
          </w:tcPr>
          <w:p w14:paraId="64C493EA" w14:textId="77777777" w:rsidR="005B4FC1" w:rsidRDefault="005B4FC1" w:rsidP="005B4FC1">
            <w:pPr>
              <w:rPr>
                <w:rFonts w:ascii="Arial" w:hAnsi="Arial" w:cs="Arial"/>
                <w:sz w:val="21"/>
                <w:szCs w:val="21"/>
                <w:lang w:val="en-US"/>
              </w:rPr>
            </w:pPr>
          </w:p>
        </w:tc>
        <w:tc>
          <w:tcPr>
            <w:tcW w:w="854" w:type="dxa"/>
            <w:vAlign w:val="center"/>
          </w:tcPr>
          <w:p w14:paraId="646B6075" w14:textId="77777777" w:rsidR="005B4FC1" w:rsidRPr="00A83C88" w:rsidRDefault="005B4FC1" w:rsidP="005B4FC1">
            <w:pPr>
              <w:jc w:val="center"/>
              <w:rPr>
                <w:rFonts w:ascii="Arial" w:hAnsi="Arial" w:cs="Arial"/>
                <w:sz w:val="21"/>
                <w:szCs w:val="21"/>
                <w:lang w:val="en-US"/>
              </w:rPr>
            </w:pPr>
          </w:p>
        </w:tc>
      </w:tr>
      <w:tr w:rsidR="005B4FC1" w:rsidRPr="00203232" w14:paraId="2397C274" w14:textId="77777777" w:rsidTr="003A50E7">
        <w:trPr>
          <w:trHeight w:val="283"/>
        </w:trPr>
        <w:tc>
          <w:tcPr>
            <w:tcW w:w="4531" w:type="dxa"/>
            <w:vAlign w:val="center"/>
          </w:tcPr>
          <w:p w14:paraId="407FE390" w14:textId="5FE0B267" w:rsidR="005B4FC1" w:rsidRDefault="005B4FC1" w:rsidP="005B4FC1">
            <w:pPr>
              <w:rPr>
                <w:rFonts w:ascii="Arial" w:hAnsi="Arial" w:cs="Arial"/>
                <w:sz w:val="21"/>
                <w:szCs w:val="21"/>
                <w:lang w:val="en-US"/>
              </w:rPr>
            </w:pPr>
            <w:r>
              <w:rPr>
                <w:rFonts w:ascii="Arial" w:hAnsi="Arial" w:cs="Arial"/>
                <w:sz w:val="21"/>
                <w:szCs w:val="21"/>
                <w:lang w:val="en-US"/>
              </w:rPr>
              <w:t>Wednesdays 5:00pm – 9:15pm</w:t>
            </w:r>
          </w:p>
        </w:tc>
        <w:sdt>
          <w:sdtPr>
            <w:rPr>
              <w:rFonts w:ascii="Arial" w:hAnsi="Arial" w:cs="Arial"/>
              <w:sz w:val="21"/>
              <w:szCs w:val="21"/>
              <w:lang w:val="en-US"/>
            </w:rPr>
            <w:id w:val="1080108861"/>
            <w14:checkbox>
              <w14:checked w14:val="0"/>
              <w14:checkedState w14:val="2612" w14:font="MS Gothic"/>
              <w14:uncheckedState w14:val="2610" w14:font="MS Gothic"/>
            </w14:checkbox>
          </w:sdtPr>
          <w:sdtContent>
            <w:tc>
              <w:tcPr>
                <w:tcW w:w="855" w:type="dxa"/>
                <w:vAlign w:val="center"/>
              </w:tcPr>
              <w:p w14:paraId="0549D545" w14:textId="4AF294A6" w:rsidR="005B4FC1" w:rsidRPr="00A2354C" w:rsidRDefault="005B4FC1" w:rsidP="005B4FC1">
                <w:pPr>
                  <w:jc w:val="center"/>
                  <w:rPr>
                    <w:rFonts w:ascii="Arial" w:hAnsi="Arial" w:cs="Arial"/>
                    <w:b/>
                    <w:sz w:val="21"/>
                    <w:szCs w:val="21"/>
                    <w:lang w:val="en-US"/>
                  </w:rPr>
                </w:pPr>
                <w:r>
                  <w:rPr>
                    <w:rFonts w:ascii="MS Gothic" w:eastAsia="MS Gothic" w:hAnsi="MS Gothic" w:cs="Arial" w:hint="eastAsia"/>
                    <w:sz w:val="21"/>
                    <w:szCs w:val="21"/>
                    <w:lang w:val="en-US"/>
                  </w:rPr>
                  <w:t>☐</w:t>
                </w:r>
              </w:p>
            </w:tc>
          </w:sdtContent>
        </w:sdt>
        <w:tc>
          <w:tcPr>
            <w:tcW w:w="4532" w:type="dxa"/>
            <w:vAlign w:val="center"/>
          </w:tcPr>
          <w:p w14:paraId="7C877641" w14:textId="77777777" w:rsidR="005B4FC1" w:rsidRDefault="005B4FC1" w:rsidP="005B4FC1">
            <w:pPr>
              <w:rPr>
                <w:rFonts w:ascii="Arial" w:hAnsi="Arial" w:cs="Arial"/>
                <w:sz w:val="21"/>
                <w:szCs w:val="21"/>
                <w:lang w:val="en-US"/>
              </w:rPr>
            </w:pPr>
          </w:p>
        </w:tc>
        <w:tc>
          <w:tcPr>
            <w:tcW w:w="854" w:type="dxa"/>
            <w:vAlign w:val="center"/>
          </w:tcPr>
          <w:p w14:paraId="73D092AC" w14:textId="77777777" w:rsidR="005B4FC1" w:rsidRPr="00A83C88" w:rsidRDefault="005B4FC1" w:rsidP="005B4FC1">
            <w:pPr>
              <w:jc w:val="center"/>
              <w:rPr>
                <w:rFonts w:ascii="Arial" w:hAnsi="Arial" w:cs="Arial"/>
                <w:sz w:val="21"/>
                <w:szCs w:val="21"/>
                <w:lang w:val="en-US"/>
              </w:rPr>
            </w:pPr>
          </w:p>
        </w:tc>
      </w:tr>
      <w:tr w:rsidR="005B4FC1" w:rsidRPr="00203232" w14:paraId="03869AC5" w14:textId="77777777" w:rsidTr="003A50E7">
        <w:trPr>
          <w:trHeight w:val="283"/>
        </w:trPr>
        <w:tc>
          <w:tcPr>
            <w:tcW w:w="4531" w:type="dxa"/>
            <w:vAlign w:val="center"/>
          </w:tcPr>
          <w:p w14:paraId="1CAB821D" w14:textId="7094075A" w:rsidR="005B4FC1" w:rsidRPr="00997DD5" w:rsidRDefault="005B4FC1" w:rsidP="005B4FC1">
            <w:pPr>
              <w:rPr>
                <w:rFonts w:ascii="Arial" w:hAnsi="Arial" w:cs="Arial"/>
                <w:b/>
                <w:bCs/>
                <w:sz w:val="21"/>
                <w:szCs w:val="21"/>
                <w:lang w:val="en-US"/>
              </w:rPr>
            </w:pPr>
            <w:r>
              <w:rPr>
                <w:rFonts w:ascii="Arial" w:hAnsi="Arial" w:cs="Arial"/>
                <w:sz w:val="21"/>
                <w:szCs w:val="21"/>
                <w:lang w:val="en-US"/>
              </w:rPr>
              <w:t>Fridays 6:00pm – 9:15pm</w:t>
            </w:r>
          </w:p>
        </w:tc>
        <w:sdt>
          <w:sdtPr>
            <w:rPr>
              <w:rFonts w:ascii="Arial" w:hAnsi="Arial" w:cs="Arial"/>
              <w:sz w:val="21"/>
              <w:szCs w:val="21"/>
              <w:lang w:val="en-US"/>
            </w:rPr>
            <w:id w:val="-1367681202"/>
            <w14:checkbox>
              <w14:checked w14:val="0"/>
              <w14:checkedState w14:val="2612" w14:font="MS Gothic"/>
              <w14:uncheckedState w14:val="2610" w14:font="MS Gothic"/>
            </w14:checkbox>
          </w:sdtPr>
          <w:sdtContent>
            <w:tc>
              <w:tcPr>
                <w:tcW w:w="855" w:type="dxa"/>
                <w:vAlign w:val="center"/>
              </w:tcPr>
              <w:p w14:paraId="7AAB554B" w14:textId="12172324" w:rsidR="005B4FC1" w:rsidRPr="00A2354C" w:rsidRDefault="005B4FC1" w:rsidP="005B4FC1">
                <w:pPr>
                  <w:jc w:val="center"/>
                  <w:rPr>
                    <w:rFonts w:ascii="Arial" w:hAnsi="Arial" w:cs="Arial"/>
                    <w:b/>
                    <w:sz w:val="21"/>
                    <w:szCs w:val="21"/>
                    <w:lang w:val="en-US"/>
                  </w:rPr>
                </w:pPr>
                <w:r>
                  <w:rPr>
                    <w:rFonts w:ascii="MS Gothic" w:eastAsia="MS Gothic" w:hAnsi="MS Gothic" w:cs="Arial" w:hint="eastAsia"/>
                    <w:sz w:val="21"/>
                    <w:szCs w:val="21"/>
                    <w:lang w:val="en-US"/>
                  </w:rPr>
                  <w:t>☐</w:t>
                </w:r>
              </w:p>
            </w:tc>
          </w:sdtContent>
        </w:sdt>
        <w:tc>
          <w:tcPr>
            <w:tcW w:w="4532" w:type="dxa"/>
            <w:vAlign w:val="center"/>
          </w:tcPr>
          <w:p w14:paraId="19F41862" w14:textId="77777777" w:rsidR="005B4FC1" w:rsidRDefault="005B4FC1" w:rsidP="005B4FC1">
            <w:pPr>
              <w:rPr>
                <w:rFonts w:ascii="Arial" w:hAnsi="Arial" w:cs="Arial"/>
                <w:sz w:val="21"/>
                <w:szCs w:val="21"/>
                <w:lang w:val="en-US"/>
              </w:rPr>
            </w:pPr>
          </w:p>
        </w:tc>
        <w:tc>
          <w:tcPr>
            <w:tcW w:w="854" w:type="dxa"/>
            <w:vAlign w:val="center"/>
          </w:tcPr>
          <w:p w14:paraId="44581E13" w14:textId="77777777" w:rsidR="005B4FC1" w:rsidRPr="00A83C88" w:rsidRDefault="005B4FC1" w:rsidP="005B4FC1">
            <w:pPr>
              <w:jc w:val="center"/>
              <w:rPr>
                <w:rFonts w:ascii="Arial" w:hAnsi="Arial" w:cs="Arial"/>
                <w:sz w:val="21"/>
                <w:szCs w:val="21"/>
                <w:lang w:val="en-US"/>
              </w:rPr>
            </w:pPr>
          </w:p>
        </w:tc>
      </w:tr>
      <w:tr w:rsidR="005B4FC1" w:rsidRPr="00203232" w14:paraId="57C572E7" w14:textId="77777777" w:rsidTr="003A50E7">
        <w:trPr>
          <w:trHeight w:val="283"/>
        </w:trPr>
        <w:tc>
          <w:tcPr>
            <w:tcW w:w="4531" w:type="dxa"/>
            <w:vAlign w:val="center"/>
          </w:tcPr>
          <w:p w14:paraId="016492A8" w14:textId="6B37F961" w:rsidR="005B4FC1" w:rsidRPr="00997DD5" w:rsidRDefault="005B4FC1" w:rsidP="005B4FC1">
            <w:pPr>
              <w:rPr>
                <w:rFonts w:ascii="Arial" w:hAnsi="Arial" w:cs="Arial"/>
                <w:sz w:val="21"/>
                <w:szCs w:val="21"/>
                <w:lang w:val="en-US"/>
              </w:rPr>
            </w:pPr>
            <w:r w:rsidRPr="00997DD5">
              <w:rPr>
                <w:rFonts w:ascii="Arial" w:hAnsi="Arial" w:cs="Arial"/>
                <w:sz w:val="21"/>
                <w:szCs w:val="21"/>
                <w:lang w:val="en-US"/>
              </w:rPr>
              <w:t>Saturdays 12:00pm – 3:15pm</w:t>
            </w:r>
          </w:p>
        </w:tc>
        <w:sdt>
          <w:sdtPr>
            <w:rPr>
              <w:rFonts w:ascii="Arial" w:hAnsi="Arial" w:cs="Arial"/>
              <w:sz w:val="21"/>
              <w:szCs w:val="21"/>
              <w:lang w:val="en-US"/>
            </w:rPr>
            <w:id w:val="962007421"/>
            <w14:checkbox>
              <w14:checked w14:val="0"/>
              <w14:checkedState w14:val="2612" w14:font="MS Gothic"/>
              <w14:uncheckedState w14:val="2610" w14:font="MS Gothic"/>
            </w14:checkbox>
          </w:sdtPr>
          <w:sdtContent>
            <w:tc>
              <w:tcPr>
                <w:tcW w:w="855" w:type="dxa"/>
                <w:vAlign w:val="center"/>
              </w:tcPr>
              <w:p w14:paraId="0A5AE125" w14:textId="166B5951" w:rsidR="005B4FC1" w:rsidRPr="00A2354C" w:rsidRDefault="005B4FC1" w:rsidP="005B4FC1">
                <w:pPr>
                  <w:jc w:val="center"/>
                  <w:rPr>
                    <w:rFonts w:ascii="Arial" w:hAnsi="Arial" w:cs="Arial"/>
                    <w:b/>
                    <w:sz w:val="21"/>
                    <w:szCs w:val="21"/>
                    <w:lang w:val="en-US"/>
                  </w:rPr>
                </w:pPr>
                <w:r>
                  <w:rPr>
                    <w:rFonts w:ascii="MS Gothic" w:eastAsia="MS Gothic" w:hAnsi="MS Gothic" w:cs="Arial" w:hint="eastAsia"/>
                    <w:sz w:val="21"/>
                    <w:szCs w:val="21"/>
                    <w:lang w:val="en-US"/>
                  </w:rPr>
                  <w:t>☐</w:t>
                </w:r>
              </w:p>
            </w:tc>
          </w:sdtContent>
        </w:sdt>
        <w:tc>
          <w:tcPr>
            <w:tcW w:w="4532" w:type="dxa"/>
            <w:vAlign w:val="center"/>
          </w:tcPr>
          <w:p w14:paraId="5B7BFF10" w14:textId="77777777" w:rsidR="005B4FC1" w:rsidRDefault="005B4FC1" w:rsidP="005B4FC1">
            <w:pPr>
              <w:rPr>
                <w:rFonts w:ascii="Arial" w:hAnsi="Arial" w:cs="Arial"/>
                <w:sz w:val="21"/>
                <w:szCs w:val="21"/>
                <w:lang w:val="en-US"/>
              </w:rPr>
            </w:pPr>
          </w:p>
        </w:tc>
        <w:tc>
          <w:tcPr>
            <w:tcW w:w="854" w:type="dxa"/>
            <w:vAlign w:val="center"/>
          </w:tcPr>
          <w:p w14:paraId="3EF4FE1D" w14:textId="77777777" w:rsidR="005B4FC1" w:rsidRPr="00A83C88" w:rsidRDefault="005B4FC1" w:rsidP="005B4FC1">
            <w:pPr>
              <w:jc w:val="center"/>
              <w:rPr>
                <w:rFonts w:ascii="Arial" w:hAnsi="Arial" w:cs="Arial"/>
                <w:sz w:val="21"/>
                <w:szCs w:val="21"/>
                <w:lang w:val="en-US"/>
              </w:rPr>
            </w:pPr>
          </w:p>
        </w:tc>
      </w:tr>
      <w:tr w:rsidR="005B4FC1" w:rsidRPr="00203232" w14:paraId="74AD0340" w14:textId="77777777" w:rsidTr="003A50E7">
        <w:trPr>
          <w:trHeight w:val="283"/>
        </w:trPr>
        <w:tc>
          <w:tcPr>
            <w:tcW w:w="4531" w:type="dxa"/>
            <w:vAlign w:val="center"/>
          </w:tcPr>
          <w:p w14:paraId="6D61CF2A" w14:textId="286641A8" w:rsidR="005B4FC1" w:rsidRPr="00997DD5" w:rsidRDefault="005B4FC1" w:rsidP="005B4FC1">
            <w:pPr>
              <w:rPr>
                <w:rFonts w:ascii="Arial" w:hAnsi="Arial" w:cs="Arial"/>
                <w:sz w:val="21"/>
                <w:szCs w:val="21"/>
                <w:lang w:val="en-US"/>
              </w:rPr>
            </w:pPr>
            <w:r>
              <w:rPr>
                <w:rFonts w:ascii="Arial" w:hAnsi="Arial" w:cs="Arial"/>
                <w:sz w:val="21"/>
                <w:szCs w:val="21"/>
                <w:lang w:val="en-US"/>
              </w:rPr>
              <w:t>Saturdays 5:00pm – 9:15pm</w:t>
            </w:r>
          </w:p>
        </w:tc>
        <w:sdt>
          <w:sdtPr>
            <w:rPr>
              <w:rFonts w:ascii="Arial" w:hAnsi="Arial" w:cs="Arial"/>
              <w:sz w:val="21"/>
              <w:szCs w:val="21"/>
              <w:lang w:val="en-US"/>
            </w:rPr>
            <w:id w:val="1587267623"/>
            <w14:checkbox>
              <w14:checked w14:val="0"/>
              <w14:checkedState w14:val="2612" w14:font="MS Gothic"/>
              <w14:uncheckedState w14:val="2610" w14:font="MS Gothic"/>
            </w14:checkbox>
          </w:sdtPr>
          <w:sdtContent>
            <w:tc>
              <w:tcPr>
                <w:tcW w:w="855" w:type="dxa"/>
                <w:vAlign w:val="center"/>
              </w:tcPr>
              <w:p w14:paraId="5C557A90" w14:textId="6D3CE2E1" w:rsidR="005B4FC1" w:rsidRPr="00A2354C" w:rsidRDefault="005B4FC1" w:rsidP="005B4FC1">
                <w:pPr>
                  <w:jc w:val="center"/>
                  <w:rPr>
                    <w:rFonts w:ascii="Arial" w:hAnsi="Arial" w:cs="Arial"/>
                    <w:b/>
                    <w:sz w:val="21"/>
                    <w:szCs w:val="21"/>
                    <w:lang w:val="en-US"/>
                  </w:rPr>
                </w:pPr>
                <w:r>
                  <w:rPr>
                    <w:rFonts w:ascii="MS Gothic" w:eastAsia="MS Gothic" w:hAnsi="MS Gothic" w:cs="Arial" w:hint="eastAsia"/>
                    <w:sz w:val="21"/>
                    <w:szCs w:val="21"/>
                    <w:lang w:val="en-US"/>
                  </w:rPr>
                  <w:t>☐</w:t>
                </w:r>
              </w:p>
            </w:tc>
          </w:sdtContent>
        </w:sdt>
        <w:tc>
          <w:tcPr>
            <w:tcW w:w="4532" w:type="dxa"/>
            <w:vAlign w:val="center"/>
          </w:tcPr>
          <w:p w14:paraId="564BCD56" w14:textId="77777777" w:rsidR="005B4FC1" w:rsidRDefault="005B4FC1" w:rsidP="005B4FC1">
            <w:pPr>
              <w:rPr>
                <w:rFonts w:ascii="Arial" w:hAnsi="Arial" w:cs="Arial"/>
                <w:sz w:val="21"/>
                <w:szCs w:val="21"/>
                <w:lang w:val="en-US"/>
              </w:rPr>
            </w:pPr>
          </w:p>
        </w:tc>
        <w:tc>
          <w:tcPr>
            <w:tcW w:w="854" w:type="dxa"/>
            <w:vAlign w:val="center"/>
          </w:tcPr>
          <w:p w14:paraId="35115314" w14:textId="77777777" w:rsidR="005B4FC1" w:rsidRPr="00A83C88" w:rsidRDefault="005B4FC1" w:rsidP="005B4FC1">
            <w:pPr>
              <w:jc w:val="center"/>
              <w:rPr>
                <w:rFonts w:ascii="Arial" w:hAnsi="Arial" w:cs="Arial"/>
                <w:sz w:val="21"/>
                <w:szCs w:val="21"/>
                <w:lang w:val="en-US"/>
              </w:rPr>
            </w:pPr>
          </w:p>
        </w:tc>
      </w:tr>
      <w:tr w:rsidR="005B4FC1" w:rsidRPr="00203232" w14:paraId="4AC12DAD" w14:textId="77777777" w:rsidTr="003A50E7">
        <w:trPr>
          <w:trHeight w:val="283"/>
        </w:trPr>
        <w:tc>
          <w:tcPr>
            <w:tcW w:w="4531" w:type="dxa"/>
            <w:vAlign w:val="center"/>
          </w:tcPr>
          <w:p w14:paraId="3D9E760B" w14:textId="1F3C55E1" w:rsidR="005B4FC1" w:rsidRPr="00997DD5" w:rsidRDefault="005B4FC1" w:rsidP="005B4FC1">
            <w:pPr>
              <w:rPr>
                <w:rFonts w:ascii="Arial" w:hAnsi="Arial" w:cs="Arial"/>
                <w:b/>
                <w:bCs/>
                <w:sz w:val="21"/>
                <w:szCs w:val="21"/>
                <w:lang w:val="en-US"/>
              </w:rPr>
            </w:pPr>
            <w:r w:rsidRPr="00997DD5">
              <w:rPr>
                <w:rFonts w:ascii="Arial" w:hAnsi="Arial" w:cs="Arial"/>
                <w:b/>
                <w:bCs/>
                <w:sz w:val="21"/>
                <w:szCs w:val="21"/>
                <w:lang w:val="en-US"/>
              </w:rPr>
              <w:t>Sessional Youth Worker – Recreational and Activity Worker</w:t>
            </w:r>
          </w:p>
        </w:tc>
        <w:tc>
          <w:tcPr>
            <w:tcW w:w="855" w:type="dxa"/>
            <w:vAlign w:val="center"/>
          </w:tcPr>
          <w:p w14:paraId="032365EE" w14:textId="77777777" w:rsidR="005B4FC1" w:rsidRPr="00A2354C" w:rsidRDefault="005B4FC1" w:rsidP="005B4FC1">
            <w:pPr>
              <w:jc w:val="center"/>
              <w:rPr>
                <w:rFonts w:ascii="Arial" w:hAnsi="Arial" w:cs="Arial"/>
                <w:b/>
                <w:sz w:val="21"/>
                <w:szCs w:val="21"/>
                <w:lang w:val="en-US"/>
              </w:rPr>
            </w:pPr>
          </w:p>
        </w:tc>
        <w:tc>
          <w:tcPr>
            <w:tcW w:w="4532" w:type="dxa"/>
            <w:vAlign w:val="center"/>
          </w:tcPr>
          <w:p w14:paraId="000A1E73" w14:textId="77777777" w:rsidR="005B4FC1" w:rsidRDefault="005B4FC1" w:rsidP="005B4FC1">
            <w:pPr>
              <w:rPr>
                <w:rFonts w:ascii="Arial" w:hAnsi="Arial" w:cs="Arial"/>
                <w:sz w:val="21"/>
                <w:szCs w:val="21"/>
                <w:lang w:val="en-US"/>
              </w:rPr>
            </w:pPr>
          </w:p>
        </w:tc>
        <w:tc>
          <w:tcPr>
            <w:tcW w:w="854" w:type="dxa"/>
            <w:vAlign w:val="center"/>
          </w:tcPr>
          <w:p w14:paraId="1F3EE418" w14:textId="77777777" w:rsidR="005B4FC1" w:rsidRPr="00A83C88" w:rsidRDefault="005B4FC1" w:rsidP="005B4FC1">
            <w:pPr>
              <w:jc w:val="center"/>
              <w:rPr>
                <w:rFonts w:ascii="Arial" w:hAnsi="Arial" w:cs="Arial"/>
                <w:sz w:val="21"/>
                <w:szCs w:val="21"/>
                <w:lang w:val="en-US"/>
              </w:rPr>
            </w:pPr>
          </w:p>
        </w:tc>
      </w:tr>
      <w:tr w:rsidR="005B4FC1" w:rsidRPr="00203232" w14:paraId="135DC0F9" w14:textId="77777777" w:rsidTr="003A50E7">
        <w:trPr>
          <w:trHeight w:val="283"/>
        </w:trPr>
        <w:tc>
          <w:tcPr>
            <w:tcW w:w="4531" w:type="dxa"/>
            <w:vAlign w:val="center"/>
          </w:tcPr>
          <w:p w14:paraId="7C061F92" w14:textId="74100CF4" w:rsidR="005B4FC1" w:rsidRDefault="005B4FC1" w:rsidP="005B4FC1">
            <w:pPr>
              <w:rPr>
                <w:rFonts w:ascii="Arial" w:hAnsi="Arial" w:cs="Arial"/>
                <w:sz w:val="21"/>
                <w:szCs w:val="21"/>
                <w:lang w:val="en-US"/>
              </w:rPr>
            </w:pPr>
            <w:r>
              <w:rPr>
                <w:rFonts w:ascii="Arial" w:hAnsi="Arial" w:cs="Arial"/>
                <w:sz w:val="21"/>
                <w:szCs w:val="21"/>
                <w:lang w:val="en-US"/>
              </w:rPr>
              <w:t>Mondays 5:00pm – 8:15pm</w:t>
            </w:r>
          </w:p>
        </w:tc>
        <w:sdt>
          <w:sdtPr>
            <w:rPr>
              <w:rFonts w:ascii="Arial" w:hAnsi="Arial" w:cs="Arial"/>
              <w:sz w:val="21"/>
              <w:szCs w:val="21"/>
              <w:lang w:val="en-US"/>
            </w:rPr>
            <w:id w:val="-416249610"/>
            <w14:checkbox>
              <w14:checked w14:val="0"/>
              <w14:checkedState w14:val="2612" w14:font="MS Gothic"/>
              <w14:uncheckedState w14:val="2610" w14:font="MS Gothic"/>
            </w14:checkbox>
          </w:sdtPr>
          <w:sdtContent>
            <w:tc>
              <w:tcPr>
                <w:tcW w:w="855" w:type="dxa"/>
                <w:vAlign w:val="center"/>
              </w:tcPr>
              <w:p w14:paraId="11F620A6" w14:textId="502DC000" w:rsidR="005B4FC1" w:rsidRPr="00A2354C" w:rsidRDefault="005B4FC1" w:rsidP="005B4FC1">
                <w:pPr>
                  <w:jc w:val="center"/>
                  <w:rPr>
                    <w:rFonts w:ascii="Arial" w:hAnsi="Arial" w:cs="Arial"/>
                    <w:b/>
                    <w:sz w:val="21"/>
                    <w:szCs w:val="21"/>
                    <w:lang w:val="en-US"/>
                  </w:rPr>
                </w:pPr>
                <w:r>
                  <w:rPr>
                    <w:rFonts w:ascii="MS Gothic" w:eastAsia="MS Gothic" w:hAnsi="MS Gothic" w:cs="Arial" w:hint="eastAsia"/>
                    <w:sz w:val="21"/>
                    <w:szCs w:val="21"/>
                    <w:lang w:val="en-US"/>
                  </w:rPr>
                  <w:t>☐</w:t>
                </w:r>
              </w:p>
            </w:tc>
          </w:sdtContent>
        </w:sdt>
        <w:tc>
          <w:tcPr>
            <w:tcW w:w="4532" w:type="dxa"/>
            <w:vAlign w:val="center"/>
          </w:tcPr>
          <w:p w14:paraId="2A4F367B" w14:textId="77777777" w:rsidR="005B4FC1" w:rsidRDefault="005B4FC1" w:rsidP="005B4FC1">
            <w:pPr>
              <w:rPr>
                <w:rFonts w:ascii="Arial" w:hAnsi="Arial" w:cs="Arial"/>
                <w:sz w:val="21"/>
                <w:szCs w:val="21"/>
                <w:lang w:val="en-US"/>
              </w:rPr>
            </w:pPr>
          </w:p>
        </w:tc>
        <w:tc>
          <w:tcPr>
            <w:tcW w:w="854" w:type="dxa"/>
            <w:vAlign w:val="center"/>
          </w:tcPr>
          <w:p w14:paraId="3BE9CCAC" w14:textId="77777777" w:rsidR="005B4FC1" w:rsidRPr="00A83C88" w:rsidRDefault="005B4FC1" w:rsidP="005B4FC1">
            <w:pPr>
              <w:jc w:val="center"/>
              <w:rPr>
                <w:rFonts w:ascii="Arial" w:hAnsi="Arial" w:cs="Arial"/>
                <w:sz w:val="21"/>
                <w:szCs w:val="21"/>
                <w:lang w:val="en-US"/>
              </w:rPr>
            </w:pPr>
          </w:p>
        </w:tc>
      </w:tr>
      <w:tr w:rsidR="005B4FC1" w:rsidRPr="00203232" w14:paraId="438456DA" w14:textId="77777777" w:rsidTr="003A50E7">
        <w:trPr>
          <w:trHeight w:val="283"/>
        </w:trPr>
        <w:tc>
          <w:tcPr>
            <w:tcW w:w="4531" w:type="dxa"/>
            <w:vAlign w:val="center"/>
          </w:tcPr>
          <w:p w14:paraId="5E6B85B0" w14:textId="0ADCA9E8" w:rsidR="005B4FC1" w:rsidRDefault="005B4FC1" w:rsidP="005B4FC1">
            <w:pPr>
              <w:rPr>
                <w:rFonts w:ascii="Arial" w:hAnsi="Arial" w:cs="Arial"/>
                <w:sz w:val="21"/>
                <w:szCs w:val="21"/>
                <w:lang w:val="en-US"/>
              </w:rPr>
            </w:pPr>
            <w:r>
              <w:rPr>
                <w:rFonts w:ascii="Arial" w:hAnsi="Arial" w:cs="Arial"/>
                <w:sz w:val="21"/>
                <w:szCs w:val="21"/>
                <w:lang w:val="en-US"/>
              </w:rPr>
              <w:t>Thursdays 3:45 – 8:15pm</w:t>
            </w:r>
          </w:p>
        </w:tc>
        <w:sdt>
          <w:sdtPr>
            <w:rPr>
              <w:rFonts w:ascii="Arial" w:hAnsi="Arial" w:cs="Arial"/>
              <w:sz w:val="21"/>
              <w:szCs w:val="21"/>
              <w:lang w:val="en-US"/>
            </w:rPr>
            <w:id w:val="207070923"/>
            <w14:checkbox>
              <w14:checked w14:val="0"/>
              <w14:checkedState w14:val="2612" w14:font="MS Gothic"/>
              <w14:uncheckedState w14:val="2610" w14:font="MS Gothic"/>
            </w14:checkbox>
          </w:sdtPr>
          <w:sdtContent>
            <w:tc>
              <w:tcPr>
                <w:tcW w:w="855" w:type="dxa"/>
                <w:vAlign w:val="center"/>
              </w:tcPr>
              <w:p w14:paraId="5DF489CD" w14:textId="0808B365" w:rsidR="005B4FC1" w:rsidRPr="00A2354C" w:rsidRDefault="005B4FC1" w:rsidP="005B4FC1">
                <w:pPr>
                  <w:jc w:val="center"/>
                  <w:rPr>
                    <w:rFonts w:ascii="Arial" w:hAnsi="Arial" w:cs="Arial"/>
                    <w:b/>
                    <w:sz w:val="21"/>
                    <w:szCs w:val="21"/>
                    <w:lang w:val="en-US"/>
                  </w:rPr>
                </w:pPr>
                <w:r>
                  <w:rPr>
                    <w:rFonts w:ascii="MS Gothic" w:eastAsia="MS Gothic" w:hAnsi="MS Gothic" w:cs="Arial" w:hint="eastAsia"/>
                    <w:sz w:val="21"/>
                    <w:szCs w:val="21"/>
                    <w:lang w:val="en-US"/>
                  </w:rPr>
                  <w:t>☐</w:t>
                </w:r>
              </w:p>
            </w:tc>
          </w:sdtContent>
        </w:sdt>
        <w:tc>
          <w:tcPr>
            <w:tcW w:w="4532" w:type="dxa"/>
            <w:vAlign w:val="center"/>
          </w:tcPr>
          <w:p w14:paraId="095767A6" w14:textId="77777777" w:rsidR="005B4FC1" w:rsidRDefault="005B4FC1" w:rsidP="005B4FC1">
            <w:pPr>
              <w:rPr>
                <w:rFonts w:ascii="Arial" w:hAnsi="Arial" w:cs="Arial"/>
                <w:sz w:val="21"/>
                <w:szCs w:val="21"/>
                <w:lang w:val="en-US"/>
              </w:rPr>
            </w:pPr>
          </w:p>
        </w:tc>
        <w:tc>
          <w:tcPr>
            <w:tcW w:w="854" w:type="dxa"/>
            <w:vAlign w:val="center"/>
          </w:tcPr>
          <w:p w14:paraId="79300D8A" w14:textId="77777777" w:rsidR="005B4FC1" w:rsidRPr="00A83C88" w:rsidRDefault="005B4FC1" w:rsidP="005B4FC1">
            <w:pPr>
              <w:jc w:val="center"/>
              <w:rPr>
                <w:rFonts w:ascii="Arial" w:hAnsi="Arial" w:cs="Arial"/>
                <w:sz w:val="21"/>
                <w:szCs w:val="21"/>
                <w:lang w:val="en-US"/>
              </w:rPr>
            </w:pPr>
          </w:p>
        </w:tc>
      </w:tr>
      <w:tr w:rsidR="005B4FC1" w:rsidRPr="00203232" w14:paraId="0E46A58B" w14:textId="77777777" w:rsidTr="003A50E7">
        <w:trPr>
          <w:trHeight w:val="283"/>
        </w:trPr>
        <w:tc>
          <w:tcPr>
            <w:tcW w:w="4531" w:type="dxa"/>
            <w:vAlign w:val="center"/>
          </w:tcPr>
          <w:p w14:paraId="766DFC57" w14:textId="623E7F49" w:rsidR="005B4FC1" w:rsidRDefault="005B4FC1" w:rsidP="005B4FC1">
            <w:pPr>
              <w:rPr>
                <w:rFonts w:ascii="Arial" w:hAnsi="Arial" w:cs="Arial"/>
                <w:sz w:val="21"/>
                <w:szCs w:val="21"/>
                <w:lang w:val="en-US"/>
              </w:rPr>
            </w:pPr>
            <w:r>
              <w:rPr>
                <w:rFonts w:ascii="Arial" w:hAnsi="Arial" w:cs="Arial"/>
                <w:sz w:val="21"/>
                <w:szCs w:val="21"/>
                <w:lang w:val="en-US"/>
              </w:rPr>
              <w:t>Fridays 5:00pm – 9:15pm</w:t>
            </w:r>
          </w:p>
        </w:tc>
        <w:sdt>
          <w:sdtPr>
            <w:rPr>
              <w:rFonts w:ascii="Arial" w:hAnsi="Arial" w:cs="Arial"/>
              <w:sz w:val="21"/>
              <w:szCs w:val="21"/>
              <w:lang w:val="en-US"/>
            </w:rPr>
            <w:id w:val="-1582449250"/>
            <w14:checkbox>
              <w14:checked w14:val="0"/>
              <w14:checkedState w14:val="2612" w14:font="MS Gothic"/>
              <w14:uncheckedState w14:val="2610" w14:font="MS Gothic"/>
            </w14:checkbox>
          </w:sdtPr>
          <w:sdtContent>
            <w:tc>
              <w:tcPr>
                <w:tcW w:w="855" w:type="dxa"/>
                <w:vAlign w:val="center"/>
              </w:tcPr>
              <w:p w14:paraId="74769402" w14:textId="635A361B" w:rsidR="005B4FC1" w:rsidRPr="00A2354C" w:rsidRDefault="005B4FC1" w:rsidP="005B4FC1">
                <w:pPr>
                  <w:jc w:val="center"/>
                  <w:rPr>
                    <w:rFonts w:ascii="Arial" w:hAnsi="Arial" w:cs="Arial"/>
                    <w:b/>
                    <w:sz w:val="21"/>
                    <w:szCs w:val="21"/>
                    <w:lang w:val="en-US"/>
                  </w:rPr>
                </w:pPr>
                <w:r>
                  <w:rPr>
                    <w:rFonts w:ascii="MS Gothic" w:eastAsia="MS Gothic" w:hAnsi="MS Gothic" w:cs="Arial" w:hint="eastAsia"/>
                    <w:sz w:val="21"/>
                    <w:szCs w:val="21"/>
                    <w:lang w:val="en-US"/>
                  </w:rPr>
                  <w:t>☐</w:t>
                </w:r>
              </w:p>
            </w:tc>
          </w:sdtContent>
        </w:sdt>
        <w:tc>
          <w:tcPr>
            <w:tcW w:w="4532" w:type="dxa"/>
            <w:vAlign w:val="center"/>
          </w:tcPr>
          <w:p w14:paraId="0418FB0E" w14:textId="77777777" w:rsidR="005B4FC1" w:rsidRDefault="005B4FC1" w:rsidP="005B4FC1">
            <w:pPr>
              <w:rPr>
                <w:rFonts w:ascii="Arial" w:hAnsi="Arial" w:cs="Arial"/>
                <w:sz w:val="21"/>
                <w:szCs w:val="21"/>
                <w:lang w:val="en-US"/>
              </w:rPr>
            </w:pPr>
          </w:p>
        </w:tc>
        <w:tc>
          <w:tcPr>
            <w:tcW w:w="854" w:type="dxa"/>
            <w:vAlign w:val="center"/>
          </w:tcPr>
          <w:p w14:paraId="4D63F1F8" w14:textId="77777777" w:rsidR="005B4FC1" w:rsidRPr="00A83C88" w:rsidRDefault="005B4FC1" w:rsidP="005B4FC1">
            <w:pPr>
              <w:jc w:val="center"/>
              <w:rPr>
                <w:rFonts w:ascii="Arial" w:hAnsi="Arial" w:cs="Arial"/>
                <w:sz w:val="21"/>
                <w:szCs w:val="21"/>
                <w:lang w:val="en-US"/>
              </w:rPr>
            </w:pPr>
          </w:p>
        </w:tc>
      </w:tr>
      <w:tr w:rsidR="005B4FC1" w:rsidRPr="00203232" w14:paraId="1FD3AB3E" w14:textId="77777777" w:rsidTr="005B4FC1">
        <w:trPr>
          <w:trHeight w:val="283"/>
        </w:trPr>
        <w:tc>
          <w:tcPr>
            <w:tcW w:w="4531" w:type="dxa"/>
            <w:shd w:val="clear" w:color="auto" w:fill="D0CECE" w:themeFill="background2" w:themeFillShade="E6"/>
            <w:vAlign w:val="center"/>
          </w:tcPr>
          <w:p w14:paraId="380C8DFC" w14:textId="70C05838" w:rsidR="005B4FC1" w:rsidRDefault="005B4FC1" w:rsidP="005B4FC1">
            <w:pPr>
              <w:rPr>
                <w:rFonts w:ascii="Arial" w:hAnsi="Arial" w:cs="Arial"/>
                <w:sz w:val="21"/>
                <w:szCs w:val="21"/>
                <w:lang w:val="en-US"/>
              </w:rPr>
            </w:pPr>
            <w:proofErr w:type="spellStart"/>
            <w:r w:rsidRPr="00997DD5">
              <w:rPr>
                <w:rFonts w:ascii="Arial" w:hAnsi="Arial" w:cs="Arial"/>
                <w:b/>
                <w:bCs/>
                <w:i/>
                <w:iCs/>
                <w:sz w:val="22"/>
                <w:szCs w:val="22"/>
                <w:lang w:val="en-US"/>
              </w:rPr>
              <w:lastRenderedPageBreak/>
              <w:t>HideOut</w:t>
            </w:r>
            <w:proofErr w:type="spellEnd"/>
            <w:r w:rsidRPr="00997DD5">
              <w:rPr>
                <w:rFonts w:ascii="Arial" w:hAnsi="Arial" w:cs="Arial"/>
                <w:b/>
                <w:bCs/>
                <w:i/>
                <w:iCs/>
                <w:sz w:val="22"/>
                <w:szCs w:val="22"/>
                <w:lang w:val="en-US"/>
              </w:rPr>
              <w:t xml:space="preserve"> Youth Zone, 1 Queens Avenue, Gorton, Manchester, M12 5PX</w:t>
            </w:r>
          </w:p>
        </w:tc>
        <w:tc>
          <w:tcPr>
            <w:tcW w:w="855" w:type="dxa"/>
            <w:shd w:val="clear" w:color="auto" w:fill="D0CECE" w:themeFill="background2" w:themeFillShade="E6"/>
            <w:vAlign w:val="center"/>
          </w:tcPr>
          <w:p w14:paraId="54AFC18E" w14:textId="1E0555E1" w:rsidR="005B4FC1" w:rsidRDefault="005B4FC1" w:rsidP="005B4FC1">
            <w:pPr>
              <w:jc w:val="center"/>
              <w:rPr>
                <w:rFonts w:ascii="Arial" w:hAnsi="Arial" w:cs="Arial"/>
                <w:sz w:val="21"/>
                <w:szCs w:val="21"/>
                <w:lang w:val="en-US"/>
              </w:rPr>
            </w:pPr>
            <w:r>
              <w:rPr>
                <w:rFonts w:cs="Arial"/>
                <w:b/>
                <w:bCs/>
                <w:i/>
                <w:iCs/>
                <w:sz w:val="22"/>
                <w:szCs w:val="22"/>
              </w:rPr>
              <w:t>Please Select</w:t>
            </w:r>
            <w:r w:rsidRPr="00997DD5">
              <w:rPr>
                <w:rFonts w:cs="Arial"/>
                <w:b/>
                <w:bCs/>
                <w:i/>
                <w:iCs/>
                <w:sz w:val="22"/>
                <w:szCs w:val="22"/>
              </w:rPr>
              <w:t xml:space="preserve"> </w:t>
            </w:r>
          </w:p>
        </w:tc>
        <w:tc>
          <w:tcPr>
            <w:tcW w:w="4532" w:type="dxa"/>
            <w:shd w:val="clear" w:color="auto" w:fill="D0CECE" w:themeFill="background2" w:themeFillShade="E6"/>
            <w:vAlign w:val="center"/>
          </w:tcPr>
          <w:p w14:paraId="75A14996" w14:textId="4DBC6431" w:rsidR="005B4FC1" w:rsidRDefault="005B4FC1" w:rsidP="005B4FC1">
            <w:pPr>
              <w:rPr>
                <w:rFonts w:ascii="Arial" w:hAnsi="Arial" w:cs="Arial"/>
                <w:sz w:val="21"/>
                <w:szCs w:val="21"/>
                <w:lang w:val="en-US"/>
              </w:rPr>
            </w:pPr>
            <w:r w:rsidRPr="00997DD5">
              <w:rPr>
                <w:rFonts w:ascii="Arial" w:hAnsi="Arial" w:cs="Arial"/>
                <w:b/>
                <w:bCs/>
                <w:i/>
                <w:iCs/>
                <w:sz w:val="22"/>
                <w:szCs w:val="22"/>
                <w:lang w:val="en-US"/>
              </w:rPr>
              <w:t>Salford Youth Zone, 51 Belvedere Road, Salford, M6 5EJ</w:t>
            </w:r>
          </w:p>
        </w:tc>
        <w:tc>
          <w:tcPr>
            <w:tcW w:w="854" w:type="dxa"/>
            <w:shd w:val="clear" w:color="auto" w:fill="D0CECE" w:themeFill="background2" w:themeFillShade="E6"/>
            <w:vAlign w:val="center"/>
          </w:tcPr>
          <w:p w14:paraId="4790FA00" w14:textId="4F5C8244" w:rsidR="005B4FC1" w:rsidRPr="00A83C88" w:rsidRDefault="005B4FC1" w:rsidP="005B4FC1">
            <w:pPr>
              <w:jc w:val="center"/>
              <w:rPr>
                <w:rFonts w:ascii="Arial" w:hAnsi="Arial" w:cs="Arial"/>
                <w:sz w:val="21"/>
                <w:szCs w:val="21"/>
                <w:lang w:val="en-US"/>
              </w:rPr>
            </w:pPr>
            <w:r>
              <w:rPr>
                <w:rFonts w:cs="Arial"/>
                <w:b/>
                <w:bCs/>
                <w:i/>
                <w:iCs/>
                <w:sz w:val="22"/>
                <w:szCs w:val="22"/>
              </w:rPr>
              <w:t>Please Select</w:t>
            </w:r>
          </w:p>
        </w:tc>
      </w:tr>
      <w:tr w:rsidR="005B4FC1" w:rsidRPr="00203232" w14:paraId="259A4FFF" w14:textId="77777777" w:rsidTr="003A50E7">
        <w:trPr>
          <w:trHeight w:val="283"/>
        </w:trPr>
        <w:tc>
          <w:tcPr>
            <w:tcW w:w="4531" w:type="dxa"/>
            <w:vAlign w:val="center"/>
          </w:tcPr>
          <w:p w14:paraId="240A4534" w14:textId="2635D9EB" w:rsidR="005B4FC1" w:rsidRDefault="005B4FC1" w:rsidP="005B4FC1">
            <w:pPr>
              <w:rPr>
                <w:rFonts w:ascii="Arial" w:hAnsi="Arial" w:cs="Arial"/>
                <w:sz w:val="21"/>
                <w:szCs w:val="21"/>
                <w:lang w:val="en-US"/>
              </w:rPr>
            </w:pPr>
            <w:r>
              <w:rPr>
                <w:rFonts w:ascii="Arial" w:hAnsi="Arial" w:cs="Arial"/>
                <w:sz w:val="21"/>
                <w:szCs w:val="21"/>
                <w:lang w:val="en-US"/>
              </w:rPr>
              <w:t>Saturdays 5:00pm – 9:15pm</w:t>
            </w:r>
          </w:p>
        </w:tc>
        <w:sdt>
          <w:sdtPr>
            <w:rPr>
              <w:rFonts w:ascii="Arial" w:hAnsi="Arial" w:cs="Arial"/>
              <w:sz w:val="21"/>
              <w:szCs w:val="21"/>
              <w:lang w:val="en-US"/>
            </w:rPr>
            <w:id w:val="766817592"/>
            <w14:checkbox>
              <w14:checked w14:val="0"/>
              <w14:checkedState w14:val="2612" w14:font="MS Gothic"/>
              <w14:uncheckedState w14:val="2610" w14:font="MS Gothic"/>
            </w14:checkbox>
          </w:sdtPr>
          <w:sdtContent>
            <w:tc>
              <w:tcPr>
                <w:tcW w:w="855" w:type="dxa"/>
                <w:vAlign w:val="center"/>
              </w:tcPr>
              <w:p w14:paraId="390DA3E6" w14:textId="4C14AC84" w:rsidR="005B4FC1" w:rsidRPr="00A2354C" w:rsidRDefault="005B4FC1" w:rsidP="005B4FC1">
                <w:pPr>
                  <w:jc w:val="center"/>
                  <w:rPr>
                    <w:rFonts w:ascii="Arial" w:hAnsi="Arial" w:cs="Arial"/>
                    <w:b/>
                    <w:sz w:val="21"/>
                    <w:szCs w:val="21"/>
                    <w:lang w:val="en-US"/>
                  </w:rPr>
                </w:pPr>
                <w:r>
                  <w:rPr>
                    <w:rFonts w:ascii="MS Gothic" w:eastAsia="MS Gothic" w:hAnsi="MS Gothic" w:cs="Arial" w:hint="eastAsia"/>
                    <w:sz w:val="21"/>
                    <w:szCs w:val="21"/>
                    <w:lang w:val="en-US"/>
                  </w:rPr>
                  <w:t>☐</w:t>
                </w:r>
              </w:p>
            </w:tc>
          </w:sdtContent>
        </w:sdt>
        <w:tc>
          <w:tcPr>
            <w:tcW w:w="4532" w:type="dxa"/>
            <w:vAlign w:val="center"/>
          </w:tcPr>
          <w:p w14:paraId="5B557762" w14:textId="77777777" w:rsidR="005B4FC1" w:rsidRDefault="005B4FC1" w:rsidP="005B4FC1">
            <w:pPr>
              <w:rPr>
                <w:rFonts w:ascii="Arial" w:hAnsi="Arial" w:cs="Arial"/>
                <w:sz w:val="21"/>
                <w:szCs w:val="21"/>
                <w:lang w:val="en-US"/>
              </w:rPr>
            </w:pPr>
          </w:p>
        </w:tc>
        <w:tc>
          <w:tcPr>
            <w:tcW w:w="854" w:type="dxa"/>
            <w:vAlign w:val="center"/>
          </w:tcPr>
          <w:p w14:paraId="78D1D9B8" w14:textId="77777777" w:rsidR="005B4FC1" w:rsidRPr="00A83C88" w:rsidRDefault="005B4FC1" w:rsidP="005B4FC1">
            <w:pPr>
              <w:jc w:val="center"/>
              <w:rPr>
                <w:rFonts w:ascii="Arial" w:hAnsi="Arial" w:cs="Arial"/>
                <w:sz w:val="21"/>
                <w:szCs w:val="21"/>
                <w:lang w:val="en-US"/>
              </w:rPr>
            </w:pPr>
          </w:p>
        </w:tc>
      </w:tr>
      <w:tr w:rsidR="005B4FC1" w:rsidRPr="00203232" w14:paraId="07D15D46" w14:textId="77777777" w:rsidTr="003A50E7">
        <w:trPr>
          <w:trHeight w:val="283"/>
        </w:trPr>
        <w:tc>
          <w:tcPr>
            <w:tcW w:w="4531" w:type="dxa"/>
            <w:vAlign w:val="center"/>
          </w:tcPr>
          <w:p w14:paraId="3FA04203" w14:textId="7F3EBBBA" w:rsidR="005B4FC1" w:rsidRDefault="005B4FC1" w:rsidP="005B4FC1">
            <w:pPr>
              <w:rPr>
                <w:rFonts w:ascii="Arial" w:hAnsi="Arial" w:cs="Arial"/>
                <w:sz w:val="21"/>
                <w:szCs w:val="21"/>
                <w:lang w:val="en-US"/>
              </w:rPr>
            </w:pPr>
            <w:r>
              <w:rPr>
                <w:rFonts w:ascii="Arial" w:hAnsi="Arial" w:cs="Arial"/>
                <w:sz w:val="21"/>
                <w:szCs w:val="21"/>
                <w:lang w:val="en-US"/>
              </w:rPr>
              <w:t>Sundays 10:45am – 3:15pm</w:t>
            </w:r>
          </w:p>
        </w:tc>
        <w:sdt>
          <w:sdtPr>
            <w:rPr>
              <w:rFonts w:ascii="Arial" w:hAnsi="Arial" w:cs="Arial"/>
              <w:sz w:val="21"/>
              <w:szCs w:val="21"/>
              <w:lang w:val="en-US"/>
            </w:rPr>
            <w:id w:val="-1605025234"/>
            <w14:checkbox>
              <w14:checked w14:val="0"/>
              <w14:checkedState w14:val="2612" w14:font="MS Gothic"/>
              <w14:uncheckedState w14:val="2610" w14:font="MS Gothic"/>
            </w14:checkbox>
          </w:sdtPr>
          <w:sdtContent>
            <w:tc>
              <w:tcPr>
                <w:tcW w:w="855" w:type="dxa"/>
                <w:vAlign w:val="center"/>
              </w:tcPr>
              <w:p w14:paraId="021155B2" w14:textId="150928B3" w:rsidR="005B4FC1" w:rsidRPr="00A2354C" w:rsidRDefault="005B4FC1" w:rsidP="005B4FC1">
                <w:pPr>
                  <w:jc w:val="center"/>
                  <w:rPr>
                    <w:rFonts w:ascii="Arial" w:hAnsi="Arial" w:cs="Arial"/>
                    <w:b/>
                    <w:sz w:val="21"/>
                    <w:szCs w:val="21"/>
                    <w:lang w:val="en-US"/>
                  </w:rPr>
                </w:pPr>
                <w:r>
                  <w:rPr>
                    <w:rFonts w:ascii="MS Gothic" w:eastAsia="MS Gothic" w:hAnsi="MS Gothic" w:cs="Arial" w:hint="eastAsia"/>
                    <w:sz w:val="21"/>
                    <w:szCs w:val="21"/>
                    <w:lang w:val="en-US"/>
                  </w:rPr>
                  <w:t>☐</w:t>
                </w:r>
              </w:p>
            </w:tc>
          </w:sdtContent>
        </w:sdt>
        <w:tc>
          <w:tcPr>
            <w:tcW w:w="4532" w:type="dxa"/>
            <w:vAlign w:val="center"/>
          </w:tcPr>
          <w:p w14:paraId="6E1130A7" w14:textId="77777777" w:rsidR="005B4FC1" w:rsidRDefault="005B4FC1" w:rsidP="005B4FC1">
            <w:pPr>
              <w:rPr>
                <w:rFonts w:ascii="Arial" w:hAnsi="Arial" w:cs="Arial"/>
                <w:sz w:val="21"/>
                <w:szCs w:val="21"/>
                <w:lang w:val="en-US"/>
              </w:rPr>
            </w:pPr>
          </w:p>
        </w:tc>
        <w:tc>
          <w:tcPr>
            <w:tcW w:w="854" w:type="dxa"/>
            <w:vAlign w:val="center"/>
          </w:tcPr>
          <w:p w14:paraId="24847035" w14:textId="77777777" w:rsidR="005B4FC1" w:rsidRPr="00A83C88" w:rsidRDefault="005B4FC1" w:rsidP="005B4FC1">
            <w:pPr>
              <w:jc w:val="center"/>
              <w:rPr>
                <w:rFonts w:ascii="Arial" w:hAnsi="Arial" w:cs="Arial"/>
                <w:sz w:val="21"/>
                <w:szCs w:val="21"/>
                <w:lang w:val="en-US"/>
              </w:rPr>
            </w:pPr>
          </w:p>
        </w:tc>
      </w:tr>
      <w:tr w:rsidR="005B4FC1" w:rsidRPr="00203232" w14:paraId="58511720" w14:textId="77777777" w:rsidTr="003A50E7">
        <w:trPr>
          <w:trHeight w:val="283"/>
        </w:trPr>
        <w:tc>
          <w:tcPr>
            <w:tcW w:w="4531" w:type="dxa"/>
            <w:vAlign w:val="center"/>
          </w:tcPr>
          <w:p w14:paraId="509CA3E0" w14:textId="21693E46" w:rsidR="005B4FC1" w:rsidRDefault="005B4FC1" w:rsidP="005B4FC1">
            <w:pPr>
              <w:rPr>
                <w:rFonts w:ascii="Arial" w:hAnsi="Arial" w:cs="Arial"/>
                <w:sz w:val="21"/>
                <w:szCs w:val="21"/>
                <w:lang w:val="en-US"/>
              </w:rPr>
            </w:pPr>
            <w:r w:rsidRPr="00997DD5">
              <w:rPr>
                <w:rFonts w:ascii="Arial" w:hAnsi="Arial" w:cs="Arial"/>
                <w:b/>
                <w:bCs/>
                <w:sz w:val="21"/>
                <w:szCs w:val="21"/>
                <w:lang w:val="en-US"/>
              </w:rPr>
              <w:t xml:space="preserve">Sessional Youth Worker – </w:t>
            </w:r>
            <w:r>
              <w:rPr>
                <w:rFonts w:ascii="Arial" w:hAnsi="Arial" w:cs="Arial"/>
                <w:b/>
                <w:bCs/>
                <w:sz w:val="21"/>
                <w:szCs w:val="21"/>
                <w:lang w:val="en-US"/>
              </w:rPr>
              <w:t>Training Kitchen/Cooking</w:t>
            </w:r>
          </w:p>
        </w:tc>
        <w:tc>
          <w:tcPr>
            <w:tcW w:w="855" w:type="dxa"/>
            <w:vAlign w:val="center"/>
          </w:tcPr>
          <w:p w14:paraId="2447B866" w14:textId="77777777" w:rsidR="005B4FC1" w:rsidRPr="00A2354C" w:rsidRDefault="005B4FC1" w:rsidP="005B4FC1">
            <w:pPr>
              <w:jc w:val="center"/>
              <w:rPr>
                <w:rFonts w:ascii="Arial" w:hAnsi="Arial" w:cs="Arial"/>
                <w:b/>
                <w:sz w:val="21"/>
                <w:szCs w:val="21"/>
                <w:lang w:val="en-US"/>
              </w:rPr>
            </w:pPr>
          </w:p>
        </w:tc>
        <w:tc>
          <w:tcPr>
            <w:tcW w:w="4532" w:type="dxa"/>
            <w:vAlign w:val="center"/>
          </w:tcPr>
          <w:p w14:paraId="6E79DA5F" w14:textId="77777777" w:rsidR="005B4FC1" w:rsidRDefault="005B4FC1" w:rsidP="005B4FC1">
            <w:pPr>
              <w:rPr>
                <w:rFonts w:ascii="Arial" w:hAnsi="Arial" w:cs="Arial"/>
                <w:sz w:val="21"/>
                <w:szCs w:val="21"/>
                <w:lang w:val="en-US"/>
              </w:rPr>
            </w:pPr>
          </w:p>
        </w:tc>
        <w:tc>
          <w:tcPr>
            <w:tcW w:w="854" w:type="dxa"/>
            <w:vAlign w:val="center"/>
          </w:tcPr>
          <w:p w14:paraId="53BB6CFD" w14:textId="77777777" w:rsidR="005B4FC1" w:rsidRPr="00A83C88" w:rsidRDefault="005B4FC1" w:rsidP="005B4FC1">
            <w:pPr>
              <w:jc w:val="center"/>
              <w:rPr>
                <w:rFonts w:ascii="Arial" w:hAnsi="Arial" w:cs="Arial"/>
                <w:sz w:val="21"/>
                <w:szCs w:val="21"/>
                <w:lang w:val="en-US"/>
              </w:rPr>
            </w:pPr>
          </w:p>
        </w:tc>
      </w:tr>
      <w:tr w:rsidR="005B4FC1" w:rsidRPr="00203232" w14:paraId="3AC2F46F" w14:textId="77777777" w:rsidTr="003A50E7">
        <w:trPr>
          <w:trHeight w:val="283"/>
        </w:trPr>
        <w:tc>
          <w:tcPr>
            <w:tcW w:w="4531" w:type="dxa"/>
            <w:vAlign w:val="center"/>
          </w:tcPr>
          <w:p w14:paraId="2F772E10" w14:textId="546C233A" w:rsidR="005B4FC1" w:rsidRDefault="005B4FC1" w:rsidP="005B4FC1">
            <w:pPr>
              <w:rPr>
                <w:rFonts w:ascii="Arial" w:hAnsi="Arial" w:cs="Arial"/>
                <w:sz w:val="21"/>
                <w:szCs w:val="21"/>
                <w:lang w:val="en-US"/>
              </w:rPr>
            </w:pPr>
            <w:r>
              <w:rPr>
                <w:rFonts w:ascii="Arial" w:hAnsi="Arial" w:cs="Arial"/>
                <w:sz w:val="21"/>
                <w:szCs w:val="21"/>
                <w:lang w:val="en-US"/>
              </w:rPr>
              <w:t>Mondays 3:45pm – 8:00pm</w:t>
            </w:r>
          </w:p>
        </w:tc>
        <w:sdt>
          <w:sdtPr>
            <w:rPr>
              <w:rFonts w:ascii="Arial" w:hAnsi="Arial" w:cs="Arial"/>
              <w:sz w:val="21"/>
              <w:szCs w:val="21"/>
              <w:lang w:val="en-US"/>
            </w:rPr>
            <w:id w:val="2007175731"/>
            <w14:checkbox>
              <w14:checked w14:val="0"/>
              <w14:checkedState w14:val="2612" w14:font="MS Gothic"/>
              <w14:uncheckedState w14:val="2610" w14:font="MS Gothic"/>
            </w14:checkbox>
          </w:sdtPr>
          <w:sdtContent>
            <w:tc>
              <w:tcPr>
                <w:tcW w:w="855" w:type="dxa"/>
                <w:vAlign w:val="center"/>
              </w:tcPr>
              <w:p w14:paraId="0A2ED9C8" w14:textId="45410D08" w:rsidR="005B4FC1" w:rsidRPr="00A2354C" w:rsidRDefault="005B4FC1" w:rsidP="005B4FC1">
                <w:pPr>
                  <w:jc w:val="center"/>
                  <w:rPr>
                    <w:rFonts w:ascii="Arial" w:hAnsi="Arial" w:cs="Arial"/>
                    <w:b/>
                    <w:sz w:val="21"/>
                    <w:szCs w:val="21"/>
                    <w:lang w:val="en-US"/>
                  </w:rPr>
                </w:pPr>
                <w:r>
                  <w:rPr>
                    <w:rFonts w:ascii="MS Gothic" w:eastAsia="MS Gothic" w:hAnsi="MS Gothic" w:cs="Arial" w:hint="eastAsia"/>
                    <w:sz w:val="21"/>
                    <w:szCs w:val="21"/>
                    <w:lang w:val="en-US"/>
                  </w:rPr>
                  <w:t>☐</w:t>
                </w:r>
              </w:p>
            </w:tc>
          </w:sdtContent>
        </w:sdt>
        <w:tc>
          <w:tcPr>
            <w:tcW w:w="4532" w:type="dxa"/>
            <w:vAlign w:val="center"/>
          </w:tcPr>
          <w:p w14:paraId="42658973" w14:textId="77777777" w:rsidR="005B4FC1" w:rsidRDefault="005B4FC1" w:rsidP="005B4FC1">
            <w:pPr>
              <w:rPr>
                <w:rFonts w:ascii="Arial" w:hAnsi="Arial" w:cs="Arial"/>
                <w:sz w:val="21"/>
                <w:szCs w:val="21"/>
                <w:lang w:val="en-US"/>
              </w:rPr>
            </w:pPr>
          </w:p>
        </w:tc>
        <w:tc>
          <w:tcPr>
            <w:tcW w:w="854" w:type="dxa"/>
            <w:vAlign w:val="center"/>
          </w:tcPr>
          <w:p w14:paraId="4C56D8AB" w14:textId="77777777" w:rsidR="005B4FC1" w:rsidRPr="00A83C88" w:rsidRDefault="005B4FC1" w:rsidP="005B4FC1">
            <w:pPr>
              <w:jc w:val="center"/>
              <w:rPr>
                <w:rFonts w:ascii="Arial" w:hAnsi="Arial" w:cs="Arial"/>
                <w:sz w:val="21"/>
                <w:szCs w:val="21"/>
                <w:lang w:val="en-US"/>
              </w:rPr>
            </w:pPr>
          </w:p>
        </w:tc>
      </w:tr>
      <w:tr w:rsidR="005B4FC1" w:rsidRPr="00203232" w14:paraId="050A1BCC" w14:textId="77777777" w:rsidTr="003A50E7">
        <w:trPr>
          <w:trHeight w:val="283"/>
        </w:trPr>
        <w:tc>
          <w:tcPr>
            <w:tcW w:w="4531" w:type="dxa"/>
            <w:vAlign w:val="center"/>
          </w:tcPr>
          <w:p w14:paraId="0C6D3373" w14:textId="1604BC9D" w:rsidR="005B4FC1" w:rsidRDefault="005B4FC1" w:rsidP="005B4FC1">
            <w:pPr>
              <w:rPr>
                <w:rFonts w:ascii="Arial" w:hAnsi="Arial" w:cs="Arial"/>
                <w:sz w:val="21"/>
                <w:szCs w:val="21"/>
                <w:lang w:val="en-US"/>
              </w:rPr>
            </w:pPr>
            <w:r>
              <w:rPr>
                <w:rFonts w:ascii="Arial" w:hAnsi="Arial" w:cs="Arial"/>
                <w:sz w:val="21"/>
                <w:szCs w:val="21"/>
                <w:lang w:val="en-US"/>
              </w:rPr>
              <w:t>Tuesdays 5:00pm – 8:15pm</w:t>
            </w:r>
          </w:p>
        </w:tc>
        <w:sdt>
          <w:sdtPr>
            <w:rPr>
              <w:rFonts w:ascii="Arial" w:hAnsi="Arial" w:cs="Arial"/>
              <w:sz w:val="21"/>
              <w:szCs w:val="21"/>
              <w:lang w:val="en-US"/>
            </w:rPr>
            <w:id w:val="-684048759"/>
            <w14:checkbox>
              <w14:checked w14:val="0"/>
              <w14:checkedState w14:val="2612" w14:font="MS Gothic"/>
              <w14:uncheckedState w14:val="2610" w14:font="MS Gothic"/>
            </w14:checkbox>
          </w:sdtPr>
          <w:sdtContent>
            <w:tc>
              <w:tcPr>
                <w:tcW w:w="855" w:type="dxa"/>
                <w:vAlign w:val="center"/>
              </w:tcPr>
              <w:p w14:paraId="545B798D" w14:textId="2FAE178F" w:rsidR="005B4FC1" w:rsidRPr="00A2354C" w:rsidRDefault="005B4FC1" w:rsidP="005B4FC1">
                <w:pPr>
                  <w:jc w:val="center"/>
                  <w:rPr>
                    <w:rFonts w:ascii="Arial" w:hAnsi="Arial" w:cs="Arial"/>
                    <w:b/>
                    <w:sz w:val="21"/>
                    <w:szCs w:val="21"/>
                    <w:lang w:val="en-US"/>
                  </w:rPr>
                </w:pPr>
                <w:r>
                  <w:rPr>
                    <w:rFonts w:ascii="MS Gothic" w:eastAsia="MS Gothic" w:hAnsi="MS Gothic" w:cs="Arial" w:hint="eastAsia"/>
                    <w:sz w:val="21"/>
                    <w:szCs w:val="21"/>
                    <w:lang w:val="en-US"/>
                  </w:rPr>
                  <w:t>☐</w:t>
                </w:r>
              </w:p>
            </w:tc>
          </w:sdtContent>
        </w:sdt>
        <w:tc>
          <w:tcPr>
            <w:tcW w:w="4532" w:type="dxa"/>
            <w:vAlign w:val="center"/>
          </w:tcPr>
          <w:p w14:paraId="5452E798" w14:textId="77777777" w:rsidR="005B4FC1" w:rsidRDefault="005B4FC1" w:rsidP="005B4FC1">
            <w:pPr>
              <w:rPr>
                <w:rFonts w:ascii="Arial" w:hAnsi="Arial" w:cs="Arial"/>
                <w:sz w:val="21"/>
                <w:szCs w:val="21"/>
                <w:lang w:val="en-US"/>
              </w:rPr>
            </w:pPr>
          </w:p>
        </w:tc>
        <w:tc>
          <w:tcPr>
            <w:tcW w:w="854" w:type="dxa"/>
            <w:vAlign w:val="center"/>
          </w:tcPr>
          <w:p w14:paraId="0B8B961A" w14:textId="77777777" w:rsidR="005B4FC1" w:rsidRPr="00A83C88" w:rsidRDefault="005B4FC1" w:rsidP="005B4FC1">
            <w:pPr>
              <w:jc w:val="center"/>
              <w:rPr>
                <w:rFonts w:ascii="Arial" w:hAnsi="Arial" w:cs="Arial"/>
                <w:sz w:val="21"/>
                <w:szCs w:val="21"/>
                <w:lang w:val="en-US"/>
              </w:rPr>
            </w:pPr>
          </w:p>
        </w:tc>
      </w:tr>
      <w:tr w:rsidR="005B4FC1" w:rsidRPr="00203232" w14:paraId="7FDE4C6C" w14:textId="77777777" w:rsidTr="003A50E7">
        <w:trPr>
          <w:trHeight w:val="283"/>
        </w:trPr>
        <w:tc>
          <w:tcPr>
            <w:tcW w:w="4531" w:type="dxa"/>
            <w:vAlign w:val="center"/>
          </w:tcPr>
          <w:p w14:paraId="6BC6B20E" w14:textId="02C2ACA1" w:rsidR="005B4FC1" w:rsidRDefault="005B4FC1" w:rsidP="005B4FC1">
            <w:pPr>
              <w:rPr>
                <w:rFonts w:ascii="Arial" w:hAnsi="Arial" w:cs="Arial"/>
                <w:sz w:val="21"/>
                <w:szCs w:val="21"/>
                <w:lang w:val="en-US"/>
              </w:rPr>
            </w:pPr>
            <w:r>
              <w:rPr>
                <w:rFonts w:ascii="Arial" w:hAnsi="Arial" w:cs="Arial"/>
                <w:sz w:val="21"/>
                <w:szCs w:val="21"/>
                <w:lang w:val="en-US"/>
              </w:rPr>
              <w:t>Wednesdays 3:45pm – 9:15pm</w:t>
            </w:r>
          </w:p>
        </w:tc>
        <w:sdt>
          <w:sdtPr>
            <w:rPr>
              <w:rFonts w:ascii="Arial" w:hAnsi="Arial" w:cs="Arial"/>
              <w:sz w:val="21"/>
              <w:szCs w:val="21"/>
              <w:lang w:val="en-US"/>
            </w:rPr>
            <w:id w:val="-1986768316"/>
            <w14:checkbox>
              <w14:checked w14:val="0"/>
              <w14:checkedState w14:val="2612" w14:font="MS Gothic"/>
              <w14:uncheckedState w14:val="2610" w14:font="MS Gothic"/>
            </w14:checkbox>
          </w:sdtPr>
          <w:sdtContent>
            <w:tc>
              <w:tcPr>
                <w:tcW w:w="855" w:type="dxa"/>
                <w:vAlign w:val="center"/>
              </w:tcPr>
              <w:p w14:paraId="40A9C5B0" w14:textId="21556973" w:rsidR="005B4FC1" w:rsidRPr="00A2354C" w:rsidRDefault="005B4FC1" w:rsidP="005B4FC1">
                <w:pPr>
                  <w:jc w:val="center"/>
                  <w:rPr>
                    <w:rFonts w:ascii="Arial" w:hAnsi="Arial" w:cs="Arial"/>
                    <w:b/>
                    <w:sz w:val="21"/>
                    <w:szCs w:val="21"/>
                    <w:lang w:val="en-US"/>
                  </w:rPr>
                </w:pPr>
                <w:r>
                  <w:rPr>
                    <w:rFonts w:ascii="MS Gothic" w:eastAsia="MS Gothic" w:hAnsi="MS Gothic" w:cs="Arial" w:hint="eastAsia"/>
                    <w:sz w:val="21"/>
                    <w:szCs w:val="21"/>
                    <w:lang w:val="en-US"/>
                  </w:rPr>
                  <w:t>☐</w:t>
                </w:r>
              </w:p>
            </w:tc>
          </w:sdtContent>
        </w:sdt>
        <w:tc>
          <w:tcPr>
            <w:tcW w:w="4532" w:type="dxa"/>
            <w:vAlign w:val="center"/>
          </w:tcPr>
          <w:p w14:paraId="4C11BB7E" w14:textId="77777777" w:rsidR="005B4FC1" w:rsidRDefault="005B4FC1" w:rsidP="005B4FC1">
            <w:pPr>
              <w:rPr>
                <w:rFonts w:ascii="Arial" w:hAnsi="Arial" w:cs="Arial"/>
                <w:sz w:val="21"/>
                <w:szCs w:val="21"/>
                <w:lang w:val="en-US"/>
              </w:rPr>
            </w:pPr>
          </w:p>
        </w:tc>
        <w:tc>
          <w:tcPr>
            <w:tcW w:w="854" w:type="dxa"/>
            <w:vAlign w:val="center"/>
          </w:tcPr>
          <w:p w14:paraId="5F52A058" w14:textId="77777777" w:rsidR="005B4FC1" w:rsidRPr="00A83C88" w:rsidRDefault="005B4FC1" w:rsidP="005B4FC1">
            <w:pPr>
              <w:jc w:val="center"/>
              <w:rPr>
                <w:rFonts w:ascii="Arial" w:hAnsi="Arial" w:cs="Arial"/>
                <w:sz w:val="21"/>
                <w:szCs w:val="21"/>
                <w:lang w:val="en-US"/>
              </w:rPr>
            </w:pPr>
          </w:p>
        </w:tc>
      </w:tr>
      <w:tr w:rsidR="005B4FC1" w:rsidRPr="00203232" w14:paraId="20967D6A" w14:textId="77777777" w:rsidTr="003A50E7">
        <w:trPr>
          <w:trHeight w:val="283"/>
        </w:trPr>
        <w:tc>
          <w:tcPr>
            <w:tcW w:w="4531" w:type="dxa"/>
            <w:vAlign w:val="center"/>
          </w:tcPr>
          <w:p w14:paraId="5A400190" w14:textId="7A52A0EB" w:rsidR="005B4FC1" w:rsidRDefault="005B4FC1" w:rsidP="005B4FC1">
            <w:pPr>
              <w:rPr>
                <w:rFonts w:ascii="Arial" w:hAnsi="Arial" w:cs="Arial"/>
                <w:sz w:val="21"/>
                <w:szCs w:val="21"/>
                <w:lang w:val="en-US"/>
              </w:rPr>
            </w:pPr>
            <w:r>
              <w:rPr>
                <w:rFonts w:ascii="Arial" w:hAnsi="Arial" w:cs="Arial"/>
                <w:sz w:val="21"/>
                <w:szCs w:val="21"/>
                <w:lang w:val="en-US"/>
              </w:rPr>
              <w:t>Thursdays 5:00pm – 8:15pm</w:t>
            </w:r>
          </w:p>
        </w:tc>
        <w:sdt>
          <w:sdtPr>
            <w:rPr>
              <w:rFonts w:ascii="Arial" w:hAnsi="Arial" w:cs="Arial"/>
              <w:sz w:val="21"/>
              <w:szCs w:val="21"/>
              <w:lang w:val="en-US"/>
            </w:rPr>
            <w:id w:val="-915016294"/>
            <w14:checkbox>
              <w14:checked w14:val="0"/>
              <w14:checkedState w14:val="2612" w14:font="MS Gothic"/>
              <w14:uncheckedState w14:val="2610" w14:font="MS Gothic"/>
            </w14:checkbox>
          </w:sdtPr>
          <w:sdtContent>
            <w:tc>
              <w:tcPr>
                <w:tcW w:w="855" w:type="dxa"/>
                <w:vAlign w:val="center"/>
              </w:tcPr>
              <w:p w14:paraId="6488E380" w14:textId="406105CB" w:rsidR="005B4FC1" w:rsidRPr="00A2354C" w:rsidRDefault="005B4FC1" w:rsidP="005B4FC1">
                <w:pPr>
                  <w:jc w:val="center"/>
                  <w:rPr>
                    <w:rFonts w:ascii="Arial" w:hAnsi="Arial" w:cs="Arial"/>
                    <w:b/>
                    <w:sz w:val="21"/>
                    <w:szCs w:val="21"/>
                    <w:lang w:val="en-US"/>
                  </w:rPr>
                </w:pPr>
                <w:r>
                  <w:rPr>
                    <w:rFonts w:ascii="MS Gothic" w:eastAsia="MS Gothic" w:hAnsi="MS Gothic" w:cs="Arial" w:hint="eastAsia"/>
                    <w:sz w:val="21"/>
                    <w:szCs w:val="21"/>
                    <w:lang w:val="en-US"/>
                  </w:rPr>
                  <w:t>☐</w:t>
                </w:r>
              </w:p>
            </w:tc>
          </w:sdtContent>
        </w:sdt>
        <w:tc>
          <w:tcPr>
            <w:tcW w:w="4532" w:type="dxa"/>
            <w:vAlign w:val="center"/>
          </w:tcPr>
          <w:p w14:paraId="728C9ECE" w14:textId="77777777" w:rsidR="005B4FC1" w:rsidRDefault="005B4FC1" w:rsidP="005B4FC1">
            <w:pPr>
              <w:rPr>
                <w:rFonts w:ascii="Arial" w:hAnsi="Arial" w:cs="Arial"/>
                <w:sz w:val="21"/>
                <w:szCs w:val="21"/>
                <w:lang w:val="en-US"/>
              </w:rPr>
            </w:pPr>
          </w:p>
        </w:tc>
        <w:tc>
          <w:tcPr>
            <w:tcW w:w="854" w:type="dxa"/>
            <w:vAlign w:val="center"/>
          </w:tcPr>
          <w:p w14:paraId="17B547F7" w14:textId="77777777" w:rsidR="005B4FC1" w:rsidRPr="00A83C88" w:rsidRDefault="005B4FC1" w:rsidP="005B4FC1">
            <w:pPr>
              <w:jc w:val="center"/>
              <w:rPr>
                <w:rFonts w:ascii="Arial" w:hAnsi="Arial" w:cs="Arial"/>
                <w:sz w:val="21"/>
                <w:szCs w:val="21"/>
                <w:lang w:val="en-US"/>
              </w:rPr>
            </w:pPr>
          </w:p>
        </w:tc>
      </w:tr>
      <w:tr w:rsidR="005B4FC1" w:rsidRPr="00203232" w14:paraId="342695D2" w14:textId="77777777" w:rsidTr="003A50E7">
        <w:trPr>
          <w:trHeight w:val="283"/>
        </w:trPr>
        <w:tc>
          <w:tcPr>
            <w:tcW w:w="4531" w:type="dxa"/>
            <w:vAlign w:val="center"/>
          </w:tcPr>
          <w:p w14:paraId="634F5D68" w14:textId="77F0E3CA" w:rsidR="005B4FC1" w:rsidRDefault="005B4FC1" w:rsidP="005B4FC1">
            <w:pPr>
              <w:rPr>
                <w:rFonts w:ascii="Arial" w:hAnsi="Arial" w:cs="Arial"/>
                <w:sz w:val="21"/>
                <w:szCs w:val="21"/>
                <w:lang w:val="en-US"/>
              </w:rPr>
            </w:pPr>
            <w:r>
              <w:rPr>
                <w:rFonts w:ascii="Arial" w:hAnsi="Arial" w:cs="Arial"/>
                <w:sz w:val="21"/>
                <w:szCs w:val="21"/>
                <w:lang w:val="en-US"/>
              </w:rPr>
              <w:t>Sundays 10:45am – 3:15pm</w:t>
            </w:r>
          </w:p>
        </w:tc>
        <w:sdt>
          <w:sdtPr>
            <w:rPr>
              <w:rFonts w:ascii="Arial" w:hAnsi="Arial" w:cs="Arial"/>
              <w:sz w:val="21"/>
              <w:szCs w:val="21"/>
              <w:lang w:val="en-US"/>
            </w:rPr>
            <w:id w:val="-900752046"/>
            <w14:checkbox>
              <w14:checked w14:val="0"/>
              <w14:checkedState w14:val="2612" w14:font="MS Gothic"/>
              <w14:uncheckedState w14:val="2610" w14:font="MS Gothic"/>
            </w14:checkbox>
          </w:sdtPr>
          <w:sdtContent>
            <w:tc>
              <w:tcPr>
                <w:tcW w:w="855" w:type="dxa"/>
                <w:vAlign w:val="center"/>
              </w:tcPr>
              <w:p w14:paraId="76BF52FE" w14:textId="57F2ABDE" w:rsidR="005B4FC1" w:rsidRPr="00A2354C" w:rsidRDefault="005B4FC1" w:rsidP="005B4FC1">
                <w:pPr>
                  <w:jc w:val="center"/>
                  <w:rPr>
                    <w:rFonts w:ascii="Arial" w:hAnsi="Arial" w:cs="Arial"/>
                    <w:b/>
                    <w:sz w:val="21"/>
                    <w:szCs w:val="21"/>
                    <w:lang w:val="en-US"/>
                  </w:rPr>
                </w:pPr>
                <w:r>
                  <w:rPr>
                    <w:rFonts w:ascii="MS Gothic" w:eastAsia="MS Gothic" w:hAnsi="MS Gothic" w:cs="Arial" w:hint="eastAsia"/>
                    <w:sz w:val="21"/>
                    <w:szCs w:val="21"/>
                    <w:lang w:val="en-US"/>
                  </w:rPr>
                  <w:t>☐</w:t>
                </w:r>
              </w:p>
            </w:tc>
          </w:sdtContent>
        </w:sdt>
        <w:tc>
          <w:tcPr>
            <w:tcW w:w="4532" w:type="dxa"/>
            <w:vAlign w:val="center"/>
          </w:tcPr>
          <w:p w14:paraId="24DFCFEA" w14:textId="77777777" w:rsidR="005B4FC1" w:rsidRDefault="005B4FC1" w:rsidP="005B4FC1">
            <w:pPr>
              <w:rPr>
                <w:rFonts w:ascii="Arial" w:hAnsi="Arial" w:cs="Arial"/>
                <w:sz w:val="21"/>
                <w:szCs w:val="21"/>
                <w:lang w:val="en-US"/>
              </w:rPr>
            </w:pPr>
          </w:p>
        </w:tc>
        <w:tc>
          <w:tcPr>
            <w:tcW w:w="854" w:type="dxa"/>
            <w:vAlign w:val="center"/>
          </w:tcPr>
          <w:p w14:paraId="3937FE61" w14:textId="77777777" w:rsidR="005B4FC1" w:rsidRPr="00A83C88" w:rsidRDefault="005B4FC1" w:rsidP="005B4FC1">
            <w:pPr>
              <w:jc w:val="center"/>
              <w:rPr>
                <w:rFonts w:ascii="Arial" w:hAnsi="Arial" w:cs="Arial"/>
                <w:sz w:val="21"/>
                <w:szCs w:val="21"/>
                <w:lang w:val="en-US"/>
              </w:rPr>
            </w:pPr>
          </w:p>
        </w:tc>
      </w:tr>
      <w:tr w:rsidR="005B4FC1" w:rsidRPr="00203232" w14:paraId="6B91A184" w14:textId="77777777" w:rsidTr="003A50E7">
        <w:trPr>
          <w:trHeight w:val="283"/>
        </w:trPr>
        <w:tc>
          <w:tcPr>
            <w:tcW w:w="4531" w:type="dxa"/>
            <w:vAlign w:val="center"/>
          </w:tcPr>
          <w:p w14:paraId="18674C32" w14:textId="7C7E3B66" w:rsidR="005B4FC1" w:rsidRDefault="005B4FC1" w:rsidP="005B4FC1">
            <w:pPr>
              <w:rPr>
                <w:rFonts w:ascii="Arial" w:hAnsi="Arial" w:cs="Arial"/>
                <w:sz w:val="21"/>
                <w:szCs w:val="21"/>
                <w:lang w:val="en-US"/>
              </w:rPr>
            </w:pPr>
            <w:r w:rsidRPr="00997DD5">
              <w:rPr>
                <w:rFonts w:ascii="Arial" w:hAnsi="Arial" w:cs="Arial"/>
                <w:b/>
                <w:bCs/>
                <w:sz w:val="21"/>
                <w:szCs w:val="21"/>
                <w:lang w:val="en-US"/>
              </w:rPr>
              <w:t xml:space="preserve">Sessional Youth Worker – </w:t>
            </w:r>
            <w:r>
              <w:rPr>
                <w:rFonts w:ascii="Arial" w:hAnsi="Arial" w:cs="Arial"/>
                <w:b/>
                <w:bCs/>
                <w:sz w:val="21"/>
                <w:szCs w:val="21"/>
                <w:lang w:val="en-US"/>
              </w:rPr>
              <w:t>Employability &amp; Projects</w:t>
            </w:r>
          </w:p>
        </w:tc>
        <w:tc>
          <w:tcPr>
            <w:tcW w:w="855" w:type="dxa"/>
            <w:vAlign w:val="center"/>
          </w:tcPr>
          <w:p w14:paraId="4DE2EBD6" w14:textId="77777777" w:rsidR="005B4FC1" w:rsidRPr="00A2354C" w:rsidRDefault="005B4FC1" w:rsidP="005B4FC1">
            <w:pPr>
              <w:jc w:val="center"/>
              <w:rPr>
                <w:rFonts w:ascii="Arial" w:hAnsi="Arial" w:cs="Arial"/>
                <w:b/>
                <w:sz w:val="21"/>
                <w:szCs w:val="21"/>
                <w:lang w:val="en-US"/>
              </w:rPr>
            </w:pPr>
          </w:p>
        </w:tc>
        <w:tc>
          <w:tcPr>
            <w:tcW w:w="4532" w:type="dxa"/>
            <w:vAlign w:val="center"/>
          </w:tcPr>
          <w:p w14:paraId="157E4A22" w14:textId="77777777" w:rsidR="005B4FC1" w:rsidRDefault="005B4FC1" w:rsidP="005B4FC1">
            <w:pPr>
              <w:rPr>
                <w:rFonts w:ascii="Arial" w:hAnsi="Arial" w:cs="Arial"/>
                <w:sz w:val="21"/>
                <w:szCs w:val="21"/>
                <w:lang w:val="en-US"/>
              </w:rPr>
            </w:pPr>
          </w:p>
        </w:tc>
        <w:tc>
          <w:tcPr>
            <w:tcW w:w="854" w:type="dxa"/>
            <w:vAlign w:val="center"/>
          </w:tcPr>
          <w:p w14:paraId="28EEC894" w14:textId="77777777" w:rsidR="005B4FC1" w:rsidRPr="00A83C88" w:rsidRDefault="005B4FC1" w:rsidP="005B4FC1">
            <w:pPr>
              <w:jc w:val="center"/>
              <w:rPr>
                <w:rFonts w:ascii="Arial" w:hAnsi="Arial" w:cs="Arial"/>
                <w:sz w:val="21"/>
                <w:szCs w:val="21"/>
                <w:lang w:val="en-US"/>
              </w:rPr>
            </w:pPr>
          </w:p>
        </w:tc>
      </w:tr>
      <w:tr w:rsidR="005B4FC1" w:rsidRPr="00203232" w14:paraId="4FC4669C" w14:textId="77777777" w:rsidTr="003A50E7">
        <w:trPr>
          <w:trHeight w:val="283"/>
        </w:trPr>
        <w:tc>
          <w:tcPr>
            <w:tcW w:w="4531" w:type="dxa"/>
            <w:vAlign w:val="center"/>
          </w:tcPr>
          <w:p w14:paraId="739AB02B" w14:textId="4AB31E3C" w:rsidR="005B4FC1" w:rsidRDefault="005B4FC1" w:rsidP="005B4FC1">
            <w:pPr>
              <w:rPr>
                <w:rFonts w:ascii="Arial" w:hAnsi="Arial" w:cs="Arial"/>
                <w:sz w:val="21"/>
                <w:szCs w:val="21"/>
                <w:lang w:val="en-US"/>
              </w:rPr>
            </w:pPr>
            <w:r>
              <w:rPr>
                <w:rFonts w:ascii="Arial" w:hAnsi="Arial" w:cs="Arial"/>
                <w:sz w:val="21"/>
                <w:szCs w:val="21"/>
                <w:lang w:val="en-US"/>
              </w:rPr>
              <w:t>Mondays 6:00pm – 9:15pm</w:t>
            </w:r>
          </w:p>
        </w:tc>
        <w:sdt>
          <w:sdtPr>
            <w:rPr>
              <w:rFonts w:ascii="Arial" w:hAnsi="Arial" w:cs="Arial"/>
              <w:sz w:val="21"/>
              <w:szCs w:val="21"/>
              <w:lang w:val="en-US"/>
            </w:rPr>
            <w:id w:val="-576434818"/>
            <w14:checkbox>
              <w14:checked w14:val="0"/>
              <w14:checkedState w14:val="2612" w14:font="MS Gothic"/>
              <w14:uncheckedState w14:val="2610" w14:font="MS Gothic"/>
            </w14:checkbox>
          </w:sdtPr>
          <w:sdtContent>
            <w:tc>
              <w:tcPr>
                <w:tcW w:w="855" w:type="dxa"/>
                <w:vAlign w:val="center"/>
              </w:tcPr>
              <w:p w14:paraId="106561D4" w14:textId="1634D388" w:rsidR="005B4FC1" w:rsidRPr="00A2354C" w:rsidRDefault="005B4FC1" w:rsidP="005B4FC1">
                <w:pPr>
                  <w:jc w:val="center"/>
                  <w:rPr>
                    <w:rFonts w:ascii="Arial" w:hAnsi="Arial" w:cs="Arial"/>
                    <w:b/>
                    <w:sz w:val="21"/>
                    <w:szCs w:val="21"/>
                    <w:lang w:val="en-US"/>
                  </w:rPr>
                </w:pPr>
                <w:r>
                  <w:rPr>
                    <w:rFonts w:ascii="MS Gothic" w:eastAsia="MS Gothic" w:hAnsi="MS Gothic" w:cs="Arial" w:hint="eastAsia"/>
                    <w:sz w:val="21"/>
                    <w:szCs w:val="21"/>
                    <w:lang w:val="en-US"/>
                  </w:rPr>
                  <w:t>☐</w:t>
                </w:r>
              </w:p>
            </w:tc>
          </w:sdtContent>
        </w:sdt>
        <w:tc>
          <w:tcPr>
            <w:tcW w:w="4532" w:type="dxa"/>
            <w:vAlign w:val="center"/>
          </w:tcPr>
          <w:p w14:paraId="1C66AD67" w14:textId="77777777" w:rsidR="005B4FC1" w:rsidRDefault="005B4FC1" w:rsidP="005B4FC1">
            <w:pPr>
              <w:rPr>
                <w:rFonts w:ascii="Arial" w:hAnsi="Arial" w:cs="Arial"/>
                <w:sz w:val="21"/>
                <w:szCs w:val="21"/>
                <w:lang w:val="en-US"/>
              </w:rPr>
            </w:pPr>
          </w:p>
        </w:tc>
        <w:tc>
          <w:tcPr>
            <w:tcW w:w="854" w:type="dxa"/>
            <w:vAlign w:val="center"/>
          </w:tcPr>
          <w:p w14:paraId="2A17026A" w14:textId="77777777" w:rsidR="005B4FC1" w:rsidRPr="00A83C88" w:rsidRDefault="005B4FC1" w:rsidP="005B4FC1">
            <w:pPr>
              <w:jc w:val="center"/>
              <w:rPr>
                <w:rFonts w:ascii="Arial" w:hAnsi="Arial" w:cs="Arial"/>
                <w:sz w:val="21"/>
                <w:szCs w:val="21"/>
                <w:lang w:val="en-US"/>
              </w:rPr>
            </w:pPr>
          </w:p>
        </w:tc>
      </w:tr>
      <w:tr w:rsidR="005B4FC1" w:rsidRPr="00203232" w14:paraId="22DA4AFB" w14:textId="77777777" w:rsidTr="003A50E7">
        <w:trPr>
          <w:trHeight w:val="283"/>
        </w:trPr>
        <w:tc>
          <w:tcPr>
            <w:tcW w:w="4531" w:type="dxa"/>
            <w:vAlign w:val="center"/>
          </w:tcPr>
          <w:p w14:paraId="53286CCA" w14:textId="2EFAFBAC" w:rsidR="005B4FC1" w:rsidRDefault="005B4FC1" w:rsidP="005B4FC1">
            <w:pPr>
              <w:rPr>
                <w:rFonts w:ascii="Arial" w:hAnsi="Arial" w:cs="Arial"/>
                <w:sz w:val="21"/>
                <w:szCs w:val="21"/>
                <w:lang w:val="en-US"/>
              </w:rPr>
            </w:pPr>
            <w:r>
              <w:rPr>
                <w:rFonts w:ascii="Arial" w:hAnsi="Arial" w:cs="Arial"/>
                <w:sz w:val="21"/>
                <w:szCs w:val="21"/>
                <w:lang w:val="en-US"/>
              </w:rPr>
              <w:t>Tuesdays 5:00pm – 8:15pm</w:t>
            </w:r>
          </w:p>
        </w:tc>
        <w:sdt>
          <w:sdtPr>
            <w:rPr>
              <w:rFonts w:ascii="Arial" w:hAnsi="Arial" w:cs="Arial"/>
              <w:sz w:val="21"/>
              <w:szCs w:val="21"/>
              <w:lang w:val="en-US"/>
            </w:rPr>
            <w:id w:val="122124881"/>
            <w14:checkbox>
              <w14:checked w14:val="0"/>
              <w14:checkedState w14:val="2612" w14:font="MS Gothic"/>
              <w14:uncheckedState w14:val="2610" w14:font="MS Gothic"/>
            </w14:checkbox>
          </w:sdtPr>
          <w:sdtContent>
            <w:tc>
              <w:tcPr>
                <w:tcW w:w="855" w:type="dxa"/>
                <w:vAlign w:val="center"/>
              </w:tcPr>
              <w:p w14:paraId="50E27299" w14:textId="6F59085F" w:rsidR="005B4FC1" w:rsidRPr="00A2354C" w:rsidRDefault="005B4FC1" w:rsidP="005B4FC1">
                <w:pPr>
                  <w:jc w:val="center"/>
                  <w:rPr>
                    <w:rFonts w:ascii="Arial" w:hAnsi="Arial" w:cs="Arial"/>
                    <w:b/>
                    <w:sz w:val="21"/>
                    <w:szCs w:val="21"/>
                    <w:lang w:val="en-US"/>
                  </w:rPr>
                </w:pPr>
                <w:r>
                  <w:rPr>
                    <w:rFonts w:ascii="MS Gothic" w:eastAsia="MS Gothic" w:hAnsi="MS Gothic" w:cs="Arial" w:hint="eastAsia"/>
                    <w:sz w:val="21"/>
                    <w:szCs w:val="21"/>
                    <w:lang w:val="en-US"/>
                  </w:rPr>
                  <w:t>☐</w:t>
                </w:r>
              </w:p>
            </w:tc>
          </w:sdtContent>
        </w:sdt>
        <w:tc>
          <w:tcPr>
            <w:tcW w:w="4532" w:type="dxa"/>
            <w:vAlign w:val="center"/>
          </w:tcPr>
          <w:p w14:paraId="1A534308" w14:textId="77777777" w:rsidR="005B4FC1" w:rsidRDefault="005B4FC1" w:rsidP="005B4FC1">
            <w:pPr>
              <w:rPr>
                <w:rFonts w:ascii="Arial" w:hAnsi="Arial" w:cs="Arial"/>
                <w:sz w:val="21"/>
                <w:szCs w:val="21"/>
                <w:lang w:val="en-US"/>
              </w:rPr>
            </w:pPr>
          </w:p>
        </w:tc>
        <w:tc>
          <w:tcPr>
            <w:tcW w:w="854" w:type="dxa"/>
            <w:vAlign w:val="center"/>
          </w:tcPr>
          <w:p w14:paraId="073F4F85" w14:textId="77777777" w:rsidR="005B4FC1" w:rsidRPr="00A83C88" w:rsidRDefault="005B4FC1" w:rsidP="005B4FC1">
            <w:pPr>
              <w:jc w:val="center"/>
              <w:rPr>
                <w:rFonts w:ascii="Arial" w:hAnsi="Arial" w:cs="Arial"/>
                <w:sz w:val="21"/>
                <w:szCs w:val="21"/>
                <w:lang w:val="en-US"/>
              </w:rPr>
            </w:pPr>
          </w:p>
        </w:tc>
      </w:tr>
      <w:tr w:rsidR="005B4FC1" w:rsidRPr="00203232" w14:paraId="415E374C" w14:textId="77777777" w:rsidTr="003A50E7">
        <w:trPr>
          <w:trHeight w:val="283"/>
        </w:trPr>
        <w:tc>
          <w:tcPr>
            <w:tcW w:w="4531" w:type="dxa"/>
            <w:vAlign w:val="center"/>
          </w:tcPr>
          <w:p w14:paraId="1C0940ED" w14:textId="41266391" w:rsidR="005B4FC1" w:rsidRDefault="005B4FC1" w:rsidP="005B4FC1">
            <w:pPr>
              <w:rPr>
                <w:rFonts w:ascii="Arial" w:hAnsi="Arial" w:cs="Arial"/>
                <w:sz w:val="21"/>
                <w:szCs w:val="21"/>
                <w:lang w:val="en-US"/>
              </w:rPr>
            </w:pPr>
            <w:r>
              <w:rPr>
                <w:rFonts w:ascii="Arial" w:hAnsi="Arial" w:cs="Arial"/>
                <w:sz w:val="21"/>
                <w:szCs w:val="21"/>
                <w:lang w:val="en-US"/>
              </w:rPr>
              <w:t>Wednesdays 6:00pm – 9:15pm</w:t>
            </w:r>
          </w:p>
        </w:tc>
        <w:sdt>
          <w:sdtPr>
            <w:rPr>
              <w:rFonts w:ascii="Arial" w:hAnsi="Arial" w:cs="Arial"/>
              <w:sz w:val="21"/>
              <w:szCs w:val="21"/>
              <w:lang w:val="en-US"/>
            </w:rPr>
            <w:id w:val="1748848799"/>
            <w14:checkbox>
              <w14:checked w14:val="0"/>
              <w14:checkedState w14:val="2612" w14:font="MS Gothic"/>
              <w14:uncheckedState w14:val="2610" w14:font="MS Gothic"/>
            </w14:checkbox>
          </w:sdtPr>
          <w:sdtContent>
            <w:tc>
              <w:tcPr>
                <w:tcW w:w="855" w:type="dxa"/>
                <w:vAlign w:val="center"/>
              </w:tcPr>
              <w:p w14:paraId="2A0C8882" w14:textId="18128E34" w:rsidR="005B4FC1" w:rsidRPr="00A2354C" w:rsidRDefault="005B4FC1" w:rsidP="005B4FC1">
                <w:pPr>
                  <w:jc w:val="center"/>
                  <w:rPr>
                    <w:rFonts w:ascii="Arial" w:hAnsi="Arial" w:cs="Arial"/>
                    <w:b/>
                    <w:sz w:val="21"/>
                    <w:szCs w:val="21"/>
                    <w:lang w:val="en-US"/>
                  </w:rPr>
                </w:pPr>
                <w:r>
                  <w:rPr>
                    <w:rFonts w:ascii="MS Gothic" w:eastAsia="MS Gothic" w:hAnsi="MS Gothic" w:cs="Arial" w:hint="eastAsia"/>
                    <w:sz w:val="21"/>
                    <w:szCs w:val="21"/>
                    <w:lang w:val="en-US"/>
                  </w:rPr>
                  <w:t>☐</w:t>
                </w:r>
              </w:p>
            </w:tc>
          </w:sdtContent>
        </w:sdt>
        <w:tc>
          <w:tcPr>
            <w:tcW w:w="4532" w:type="dxa"/>
            <w:vAlign w:val="center"/>
          </w:tcPr>
          <w:p w14:paraId="3DDDB6D9" w14:textId="77777777" w:rsidR="005B4FC1" w:rsidRDefault="005B4FC1" w:rsidP="005B4FC1">
            <w:pPr>
              <w:rPr>
                <w:rFonts w:ascii="Arial" w:hAnsi="Arial" w:cs="Arial"/>
                <w:sz w:val="21"/>
                <w:szCs w:val="21"/>
                <w:lang w:val="en-US"/>
              </w:rPr>
            </w:pPr>
          </w:p>
        </w:tc>
        <w:tc>
          <w:tcPr>
            <w:tcW w:w="854" w:type="dxa"/>
            <w:vAlign w:val="center"/>
          </w:tcPr>
          <w:p w14:paraId="7DBC7194" w14:textId="77777777" w:rsidR="005B4FC1" w:rsidRPr="00A83C88" w:rsidRDefault="005B4FC1" w:rsidP="005B4FC1">
            <w:pPr>
              <w:jc w:val="center"/>
              <w:rPr>
                <w:rFonts w:ascii="Arial" w:hAnsi="Arial" w:cs="Arial"/>
                <w:sz w:val="21"/>
                <w:szCs w:val="21"/>
                <w:lang w:val="en-US"/>
              </w:rPr>
            </w:pPr>
          </w:p>
        </w:tc>
      </w:tr>
      <w:tr w:rsidR="005B4FC1" w:rsidRPr="00203232" w14:paraId="18F8B5E0" w14:textId="77777777" w:rsidTr="003A50E7">
        <w:trPr>
          <w:trHeight w:val="283"/>
        </w:trPr>
        <w:tc>
          <w:tcPr>
            <w:tcW w:w="4531" w:type="dxa"/>
            <w:vAlign w:val="center"/>
          </w:tcPr>
          <w:p w14:paraId="15111BA1" w14:textId="77F52B3B" w:rsidR="005B4FC1" w:rsidRDefault="005B4FC1" w:rsidP="005B4FC1">
            <w:pPr>
              <w:rPr>
                <w:rFonts w:ascii="Arial" w:hAnsi="Arial" w:cs="Arial"/>
                <w:sz w:val="21"/>
                <w:szCs w:val="21"/>
                <w:lang w:val="en-US"/>
              </w:rPr>
            </w:pPr>
            <w:r>
              <w:rPr>
                <w:rFonts w:ascii="Arial" w:hAnsi="Arial" w:cs="Arial"/>
                <w:sz w:val="21"/>
                <w:szCs w:val="21"/>
                <w:lang w:val="en-US"/>
              </w:rPr>
              <w:t>Thursdays 3:45pm – 8:15pm</w:t>
            </w:r>
          </w:p>
        </w:tc>
        <w:sdt>
          <w:sdtPr>
            <w:rPr>
              <w:rFonts w:ascii="Arial" w:hAnsi="Arial" w:cs="Arial"/>
              <w:sz w:val="21"/>
              <w:szCs w:val="21"/>
              <w:lang w:val="en-US"/>
            </w:rPr>
            <w:id w:val="902500647"/>
            <w14:checkbox>
              <w14:checked w14:val="0"/>
              <w14:checkedState w14:val="2612" w14:font="MS Gothic"/>
              <w14:uncheckedState w14:val="2610" w14:font="MS Gothic"/>
            </w14:checkbox>
          </w:sdtPr>
          <w:sdtContent>
            <w:tc>
              <w:tcPr>
                <w:tcW w:w="855" w:type="dxa"/>
                <w:vAlign w:val="center"/>
              </w:tcPr>
              <w:p w14:paraId="4C5DA43D" w14:textId="2C33DBB7" w:rsidR="005B4FC1" w:rsidRPr="00A2354C" w:rsidRDefault="005B4FC1" w:rsidP="005B4FC1">
                <w:pPr>
                  <w:jc w:val="center"/>
                  <w:rPr>
                    <w:rFonts w:ascii="Arial" w:hAnsi="Arial" w:cs="Arial"/>
                    <w:b/>
                    <w:sz w:val="21"/>
                    <w:szCs w:val="21"/>
                    <w:lang w:val="en-US"/>
                  </w:rPr>
                </w:pPr>
                <w:r>
                  <w:rPr>
                    <w:rFonts w:ascii="MS Gothic" w:eastAsia="MS Gothic" w:hAnsi="MS Gothic" w:cs="Arial" w:hint="eastAsia"/>
                    <w:sz w:val="21"/>
                    <w:szCs w:val="21"/>
                    <w:lang w:val="en-US"/>
                  </w:rPr>
                  <w:t>☐</w:t>
                </w:r>
              </w:p>
            </w:tc>
          </w:sdtContent>
        </w:sdt>
        <w:tc>
          <w:tcPr>
            <w:tcW w:w="4532" w:type="dxa"/>
            <w:vAlign w:val="center"/>
          </w:tcPr>
          <w:p w14:paraId="3F728D34" w14:textId="77777777" w:rsidR="005B4FC1" w:rsidRDefault="005B4FC1" w:rsidP="005B4FC1">
            <w:pPr>
              <w:rPr>
                <w:rFonts w:ascii="Arial" w:hAnsi="Arial" w:cs="Arial"/>
                <w:sz w:val="21"/>
                <w:szCs w:val="21"/>
                <w:lang w:val="en-US"/>
              </w:rPr>
            </w:pPr>
          </w:p>
        </w:tc>
        <w:tc>
          <w:tcPr>
            <w:tcW w:w="854" w:type="dxa"/>
            <w:vAlign w:val="center"/>
          </w:tcPr>
          <w:p w14:paraId="289FE3F3" w14:textId="77777777" w:rsidR="005B4FC1" w:rsidRPr="00A83C88" w:rsidRDefault="005B4FC1" w:rsidP="005B4FC1">
            <w:pPr>
              <w:jc w:val="center"/>
              <w:rPr>
                <w:rFonts w:ascii="Arial" w:hAnsi="Arial" w:cs="Arial"/>
                <w:sz w:val="21"/>
                <w:szCs w:val="21"/>
                <w:lang w:val="en-US"/>
              </w:rPr>
            </w:pPr>
          </w:p>
        </w:tc>
      </w:tr>
    </w:tbl>
    <w:p w14:paraId="65FDC722" w14:textId="77777777" w:rsidR="00AB0F73" w:rsidRDefault="00AB0F73" w:rsidP="00902A4C">
      <w:pPr>
        <w:pStyle w:val="Heading2"/>
        <w:widowControl/>
        <w:suppressAutoHyphens w:val="0"/>
        <w:autoSpaceDE/>
        <w:autoSpaceDN/>
        <w:adjustRightInd/>
        <w:spacing w:before="0" w:after="120" w:line="240" w:lineRule="auto"/>
        <w:textAlignment w:val="auto"/>
        <w:rPr>
          <w:ins w:id="0" w:author="Justine Williams" w:date="2026-02-19T08:03:00Z" w16du:dateUtc="2026-02-19T08:03:00Z"/>
          <w:rFonts w:cs="Arial"/>
          <w:b/>
          <w:bCs/>
          <w:color w:val="0070C0"/>
          <w:sz w:val="32"/>
        </w:rPr>
      </w:pPr>
    </w:p>
    <w:p w14:paraId="36710E8E" w14:textId="49F5C63C" w:rsidR="009D12A3" w:rsidRDefault="00E93EDF" w:rsidP="00902A4C">
      <w:pPr>
        <w:pStyle w:val="Heading2"/>
        <w:widowControl/>
        <w:suppressAutoHyphens w:val="0"/>
        <w:autoSpaceDE/>
        <w:autoSpaceDN/>
        <w:adjustRightInd/>
        <w:spacing w:before="0" w:after="120" w:line="240" w:lineRule="auto"/>
        <w:textAlignment w:val="auto"/>
        <w:rPr>
          <w:rFonts w:cs="Arial"/>
          <w:b/>
          <w:bCs/>
          <w:color w:val="0070C0"/>
          <w:sz w:val="32"/>
        </w:rPr>
      </w:pPr>
      <w:r w:rsidRPr="00A83C88">
        <w:rPr>
          <w:rFonts w:cs="Arial"/>
          <w:b/>
          <w:bCs/>
          <w:color w:val="0070C0"/>
          <w:sz w:val="32"/>
        </w:rPr>
        <w:t xml:space="preserve">PART </w:t>
      </w:r>
      <w:r w:rsidR="000B7269">
        <w:rPr>
          <w:rFonts w:cs="Arial"/>
          <w:b/>
          <w:bCs/>
          <w:color w:val="0070C0"/>
          <w:sz w:val="32"/>
        </w:rPr>
        <w:t>2</w:t>
      </w:r>
      <w:r w:rsidRPr="00A83C88">
        <w:rPr>
          <w:rFonts w:cs="Arial"/>
          <w:b/>
          <w:bCs/>
          <w:color w:val="0070C0"/>
          <w:sz w:val="32"/>
        </w:rPr>
        <w:t>: PERSONAL INFORMATION</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tblCellMar>
        <w:tblLook w:val="00A0" w:firstRow="1" w:lastRow="0" w:firstColumn="1" w:lastColumn="0" w:noHBand="0" w:noVBand="0"/>
      </w:tblPr>
      <w:tblGrid>
        <w:gridCol w:w="3681"/>
        <w:gridCol w:w="4064"/>
        <w:gridCol w:w="897"/>
        <w:gridCol w:w="2126"/>
      </w:tblGrid>
      <w:tr w:rsidR="009D12A3" w:rsidRPr="00A83C88" w14:paraId="38F8EB7A" w14:textId="77777777" w:rsidTr="0058413E">
        <w:trPr>
          <w:trHeight w:val="284"/>
        </w:trPr>
        <w:tc>
          <w:tcPr>
            <w:tcW w:w="3681" w:type="dxa"/>
            <w:shd w:val="clear" w:color="auto" w:fill="BFBFBF" w:themeFill="background1" w:themeFillShade="BF"/>
          </w:tcPr>
          <w:p w14:paraId="48191C6B" w14:textId="51D14EC7" w:rsidR="009D12A3" w:rsidRPr="00A83C88" w:rsidRDefault="003B7D9C" w:rsidP="0058413E">
            <w:pPr>
              <w:rPr>
                <w:rFonts w:ascii="Arial" w:hAnsi="Arial" w:cs="Arial"/>
                <w:sz w:val="21"/>
                <w:szCs w:val="21"/>
              </w:rPr>
            </w:pPr>
            <w:r w:rsidRPr="00A83C88">
              <w:rPr>
                <w:rFonts w:ascii="Arial" w:hAnsi="Arial" w:cs="Arial"/>
                <w:sz w:val="21"/>
                <w:szCs w:val="21"/>
              </w:rPr>
              <w:t>Sur</w:t>
            </w:r>
            <w:r w:rsidR="00E93EDF" w:rsidRPr="00A83C88">
              <w:rPr>
                <w:rFonts w:ascii="Arial" w:hAnsi="Arial" w:cs="Arial"/>
                <w:sz w:val="21"/>
                <w:szCs w:val="21"/>
              </w:rPr>
              <w:t>name</w:t>
            </w:r>
            <w:r w:rsidR="00950911" w:rsidRPr="00A83C88">
              <w:rPr>
                <w:rFonts w:ascii="Arial" w:hAnsi="Arial" w:cs="Arial"/>
                <w:sz w:val="21"/>
                <w:szCs w:val="21"/>
              </w:rPr>
              <w:t>:</w:t>
            </w:r>
          </w:p>
        </w:tc>
        <w:tc>
          <w:tcPr>
            <w:tcW w:w="4064" w:type="dxa"/>
          </w:tcPr>
          <w:p w14:paraId="06641CE0" w14:textId="1A1599C1" w:rsidR="009D12A3" w:rsidRPr="00DA441B" w:rsidRDefault="009D12A3" w:rsidP="00A83C88">
            <w:pPr>
              <w:rPr>
                <w:rFonts w:ascii="Arial" w:hAnsi="Arial" w:cs="Arial"/>
                <w:b/>
                <w:sz w:val="21"/>
                <w:szCs w:val="21"/>
              </w:rPr>
            </w:pPr>
          </w:p>
        </w:tc>
        <w:tc>
          <w:tcPr>
            <w:tcW w:w="897" w:type="dxa"/>
            <w:shd w:val="clear" w:color="auto" w:fill="BFBFBF" w:themeFill="background1" w:themeFillShade="BF"/>
          </w:tcPr>
          <w:p w14:paraId="49B47559" w14:textId="77777777" w:rsidR="009D12A3" w:rsidRPr="00A83C88" w:rsidRDefault="00E93EDF" w:rsidP="00A83C88">
            <w:pPr>
              <w:rPr>
                <w:rFonts w:ascii="Arial" w:hAnsi="Arial" w:cs="Arial"/>
                <w:sz w:val="21"/>
                <w:szCs w:val="21"/>
              </w:rPr>
            </w:pPr>
            <w:r w:rsidRPr="00A83C88">
              <w:rPr>
                <w:rFonts w:ascii="Arial" w:hAnsi="Arial" w:cs="Arial"/>
                <w:sz w:val="21"/>
                <w:szCs w:val="21"/>
              </w:rPr>
              <w:t>Title:</w:t>
            </w:r>
          </w:p>
        </w:tc>
        <w:tc>
          <w:tcPr>
            <w:tcW w:w="2126" w:type="dxa"/>
          </w:tcPr>
          <w:p w14:paraId="2B06A51C" w14:textId="008AF993" w:rsidR="009D12A3" w:rsidRPr="00A83C88" w:rsidRDefault="009D12A3" w:rsidP="00A83C88">
            <w:pPr>
              <w:rPr>
                <w:rFonts w:ascii="Arial" w:hAnsi="Arial" w:cs="Arial"/>
                <w:sz w:val="21"/>
                <w:szCs w:val="21"/>
              </w:rPr>
            </w:pPr>
          </w:p>
        </w:tc>
      </w:tr>
      <w:tr w:rsidR="009D12A3" w:rsidRPr="00A83C88" w14:paraId="226C3537" w14:textId="77777777" w:rsidTr="0058413E">
        <w:trPr>
          <w:trHeight w:val="284"/>
        </w:trPr>
        <w:tc>
          <w:tcPr>
            <w:tcW w:w="3681" w:type="dxa"/>
            <w:shd w:val="clear" w:color="auto" w:fill="BFBFBF" w:themeFill="background1" w:themeFillShade="BF"/>
          </w:tcPr>
          <w:p w14:paraId="406E8C06" w14:textId="0A48B8BB" w:rsidR="009D12A3" w:rsidRPr="00A83C88" w:rsidRDefault="003357A3" w:rsidP="0058413E">
            <w:pPr>
              <w:rPr>
                <w:rFonts w:ascii="Arial" w:hAnsi="Arial" w:cs="Arial"/>
                <w:sz w:val="21"/>
                <w:szCs w:val="21"/>
              </w:rPr>
            </w:pPr>
            <w:r>
              <w:rPr>
                <w:rFonts w:ascii="Arial" w:hAnsi="Arial" w:cs="Arial"/>
                <w:sz w:val="21"/>
                <w:szCs w:val="21"/>
              </w:rPr>
              <w:t>F</w:t>
            </w:r>
            <w:r w:rsidR="003B7D9C" w:rsidRPr="00A83C88">
              <w:rPr>
                <w:rFonts w:ascii="Arial" w:hAnsi="Arial" w:cs="Arial"/>
                <w:sz w:val="21"/>
                <w:szCs w:val="21"/>
              </w:rPr>
              <w:t xml:space="preserve">irst </w:t>
            </w:r>
            <w:r w:rsidR="00E93EDF" w:rsidRPr="00A83C88">
              <w:rPr>
                <w:rFonts w:ascii="Arial" w:hAnsi="Arial" w:cs="Arial"/>
                <w:sz w:val="21"/>
                <w:szCs w:val="21"/>
              </w:rPr>
              <w:t>name</w:t>
            </w:r>
            <w:r w:rsidR="00950911" w:rsidRPr="00A83C88">
              <w:rPr>
                <w:rFonts w:ascii="Arial" w:hAnsi="Arial" w:cs="Arial"/>
                <w:sz w:val="21"/>
                <w:szCs w:val="21"/>
              </w:rPr>
              <w:t>:</w:t>
            </w:r>
          </w:p>
        </w:tc>
        <w:tc>
          <w:tcPr>
            <w:tcW w:w="7087" w:type="dxa"/>
            <w:gridSpan w:val="3"/>
          </w:tcPr>
          <w:p w14:paraId="6BFEA0D0" w14:textId="49B84A05" w:rsidR="009D12A3" w:rsidRPr="00A83C88" w:rsidRDefault="009D12A3" w:rsidP="00A83C88">
            <w:pPr>
              <w:rPr>
                <w:rFonts w:ascii="Arial" w:hAnsi="Arial" w:cs="Arial"/>
                <w:sz w:val="21"/>
                <w:szCs w:val="21"/>
              </w:rPr>
            </w:pPr>
          </w:p>
        </w:tc>
      </w:tr>
      <w:tr w:rsidR="009D12A3" w:rsidRPr="00A83C88" w14:paraId="3BDA5D2D" w14:textId="77777777" w:rsidTr="0058413E">
        <w:trPr>
          <w:trHeight w:val="284"/>
        </w:trPr>
        <w:tc>
          <w:tcPr>
            <w:tcW w:w="3681" w:type="dxa"/>
            <w:shd w:val="clear" w:color="auto" w:fill="BFBFBF" w:themeFill="background1" w:themeFillShade="BF"/>
          </w:tcPr>
          <w:p w14:paraId="10C6E454" w14:textId="5170998F" w:rsidR="003357A3" w:rsidRDefault="003357A3" w:rsidP="003357A3">
            <w:pPr>
              <w:rPr>
                <w:rFonts w:ascii="Arial" w:hAnsi="Arial" w:cs="Arial"/>
                <w:sz w:val="21"/>
                <w:szCs w:val="21"/>
              </w:rPr>
            </w:pPr>
            <w:r w:rsidRPr="003357A3">
              <w:rPr>
                <w:rFonts w:ascii="Arial" w:hAnsi="Arial" w:cs="Arial"/>
                <w:sz w:val="21"/>
                <w:szCs w:val="21"/>
              </w:rPr>
              <w:t xml:space="preserve">Have you previously been known by any other name/s?  </w:t>
            </w:r>
          </w:p>
          <w:p w14:paraId="67BFE1A8" w14:textId="77777777" w:rsidR="003357A3" w:rsidRPr="003357A3" w:rsidRDefault="003357A3" w:rsidP="003357A3">
            <w:pPr>
              <w:rPr>
                <w:rFonts w:ascii="Arial" w:hAnsi="Arial" w:cs="Arial"/>
                <w:sz w:val="21"/>
                <w:szCs w:val="21"/>
              </w:rPr>
            </w:pPr>
          </w:p>
          <w:p w14:paraId="2C4236F4" w14:textId="39321586" w:rsidR="009D12A3" w:rsidRPr="00A83C88" w:rsidRDefault="003357A3" w:rsidP="003357A3">
            <w:pPr>
              <w:rPr>
                <w:rFonts w:ascii="Arial" w:hAnsi="Arial" w:cs="Arial"/>
                <w:sz w:val="21"/>
                <w:szCs w:val="21"/>
              </w:rPr>
            </w:pPr>
            <w:r w:rsidRPr="003357A3">
              <w:rPr>
                <w:rFonts w:ascii="Arial" w:hAnsi="Arial" w:cs="Arial"/>
                <w:sz w:val="21"/>
                <w:szCs w:val="21"/>
              </w:rPr>
              <w:t>Please provide details:</w:t>
            </w:r>
          </w:p>
        </w:tc>
        <w:tc>
          <w:tcPr>
            <w:tcW w:w="7087" w:type="dxa"/>
            <w:gridSpan w:val="3"/>
          </w:tcPr>
          <w:p w14:paraId="0342FC6C" w14:textId="3DFC718A" w:rsidR="009D12A3" w:rsidRPr="00A83C88" w:rsidRDefault="009D12A3" w:rsidP="00A83C88">
            <w:pPr>
              <w:rPr>
                <w:rFonts w:ascii="Arial" w:hAnsi="Arial" w:cs="Arial"/>
                <w:sz w:val="21"/>
                <w:szCs w:val="21"/>
              </w:rPr>
            </w:pPr>
          </w:p>
        </w:tc>
      </w:tr>
      <w:tr w:rsidR="009D12A3" w:rsidRPr="00A83C88" w14:paraId="6FA2BE00" w14:textId="77777777" w:rsidTr="0058413E">
        <w:trPr>
          <w:trHeight w:val="284"/>
        </w:trPr>
        <w:tc>
          <w:tcPr>
            <w:tcW w:w="3681" w:type="dxa"/>
            <w:shd w:val="clear" w:color="auto" w:fill="BFBFBF" w:themeFill="background1" w:themeFillShade="BF"/>
          </w:tcPr>
          <w:p w14:paraId="43356C0E" w14:textId="3BBD9857" w:rsidR="009D12A3" w:rsidRPr="00A83C88" w:rsidRDefault="00E93EDF" w:rsidP="0058413E">
            <w:pPr>
              <w:rPr>
                <w:rFonts w:ascii="Arial" w:hAnsi="Arial" w:cs="Arial"/>
                <w:sz w:val="21"/>
                <w:szCs w:val="21"/>
              </w:rPr>
            </w:pPr>
            <w:r w:rsidRPr="00A83C88">
              <w:rPr>
                <w:rFonts w:ascii="Arial" w:hAnsi="Arial" w:cs="Arial"/>
                <w:sz w:val="21"/>
                <w:szCs w:val="21"/>
              </w:rPr>
              <w:t>Address (including postcode)</w:t>
            </w:r>
            <w:r w:rsidR="00950911" w:rsidRPr="00A83C88">
              <w:rPr>
                <w:rFonts w:ascii="Arial" w:hAnsi="Arial" w:cs="Arial"/>
                <w:sz w:val="21"/>
                <w:szCs w:val="21"/>
              </w:rPr>
              <w:t>:</w:t>
            </w:r>
          </w:p>
        </w:tc>
        <w:tc>
          <w:tcPr>
            <w:tcW w:w="7087" w:type="dxa"/>
            <w:gridSpan w:val="3"/>
          </w:tcPr>
          <w:p w14:paraId="737F245B" w14:textId="189C9F2A" w:rsidR="00245AFB" w:rsidRPr="00A83C88" w:rsidRDefault="00245AFB" w:rsidP="00A83C88">
            <w:pPr>
              <w:rPr>
                <w:rFonts w:ascii="Arial" w:hAnsi="Arial" w:cs="Arial"/>
                <w:sz w:val="21"/>
                <w:szCs w:val="21"/>
              </w:rPr>
            </w:pPr>
          </w:p>
        </w:tc>
      </w:tr>
      <w:tr w:rsidR="009D12A3" w:rsidRPr="00A83C88" w14:paraId="6ADDA3EB" w14:textId="77777777" w:rsidTr="0058413E">
        <w:trPr>
          <w:trHeight w:val="284"/>
        </w:trPr>
        <w:tc>
          <w:tcPr>
            <w:tcW w:w="3681" w:type="dxa"/>
            <w:shd w:val="clear" w:color="auto" w:fill="BFBFBF" w:themeFill="background1" w:themeFillShade="BF"/>
          </w:tcPr>
          <w:p w14:paraId="51600B72" w14:textId="738A288E" w:rsidR="009D12A3" w:rsidRPr="00A83C88" w:rsidRDefault="00E93EDF" w:rsidP="0058413E">
            <w:pPr>
              <w:rPr>
                <w:rFonts w:ascii="Arial" w:hAnsi="Arial" w:cs="Arial"/>
                <w:sz w:val="21"/>
                <w:szCs w:val="21"/>
              </w:rPr>
            </w:pPr>
            <w:r w:rsidRPr="00A83C88">
              <w:rPr>
                <w:rFonts w:ascii="Arial" w:hAnsi="Arial" w:cs="Arial"/>
                <w:sz w:val="21"/>
                <w:szCs w:val="21"/>
              </w:rPr>
              <w:t>Phone (for us to contact you)</w:t>
            </w:r>
            <w:r w:rsidR="00950911" w:rsidRPr="00A83C88">
              <w:rPr>
                <w:rFonts w:ascii="Arial" w:hAnsi="Arial" w:cs="Arial"/>
                <w:sz w:val="21"/>
                <w:szCs w:val="21"/>
              </w:rPr>
              <w:t>:</w:t>
            </w:r>
          </w:p>
        </w:tc>
        <w:tc>
          <w:tcPr>
            <w:tcW w:w="7087" w:type="dxa"/>
            <w:gridSpan w:val="3"/>
          </w:tcPr>
          <w:p w14:paraId="6CA40195" w14:textId="4B92D48A" w:rsidR="009D12A3" w:rsidRPr="00A83C88" w:rsidRDefault="009D12A3" w:rsidP="00A83C88">
            <w:pPr>
              <w:rPr>
                <w:rFonts w:ascii="Arial" w:hAnsi="Arial" w:cs="Arial"/>
                <w:sz w:val="21"/>
                <w:szCs w:val="21"/>
              </w:rPr>
            </w:pPr>
          </w:p>
        </w:tc>
      </w:tr>
      <w:tr w:rsidR="009D12A3" w:rsidRPr="00A83C88" w14:paraId="75C1E5D5" w14:textId="77777777" w:rsidTr="0058413E">
        <w:trPr>
          <w:trHeight w:val="284"/>
        </w:trPr>
        <w:tc>
          <w:tcPr>
            <w:tcW w:w="3681" w:type="dxa"/>
            <w:shd w:val="clear" w:color="auto" w:fill="BFBFBF" w:themeFill="background1" w:themeFillShade="BF"/>
          </w:tcPr>
          <w:p w14:paraId="53E652B3" w14:textId="1642BF75" w:rsidR="009D12A3" w:rsidRPr="00A83C88" w:rsidRDefault="00E93EDF" w:rsidP="0058413E">
            <w:pPr>
              <w:rPr>
                <w:rFonts w:ascii="Arial" w:hAnsi="Arial" w:cs="Arial"/>
                <w:sz w:val="21"/>
                <w:szCs w:val="21"/>
              </w:rPr>
            </w:pPr>
            <w:r w:rsidRPr="00A83C88">
              <w:rPr>
                <w:rFonts w:ascii="Arial" w:hAnsi="Arial" w:cs="Arial"/>
                <w:sz w:val="21"/>
                <w:szCs w:val="21"/>
              </w:rPr>
              <w:t>Email</w:t>
            </w:r>
            <w:r w:rsidR="00950911" w:rsidRPr="00A83C88">
              <w:rPr>
                <w:rFonts w:ascii="Arial" w:hAnsi="Arial" w:cs="Arial"/>
                <w:sz w:val="21"/>
                <w:szCs w:val="21"/>
              </w:rPr>
              <w:t>:</w:t>
            </w:r>
          </w:p>
        </w:tc>
        <w:tc>
          <w:tcPr>
            <w:tcW w:w="7087" w:type="dxa"/>
            <w:gridSpan w:val="3"/>
          </w:tcPr>
          <w:p w14:paraId="45FF7F42" w14:textId="5AF09A82" w:rsidR="009D12A3" w:rsidRPr="00A83C88" w:rsidRDefault="009D12A3" w:rsidP="00A83C88">
            <w:pPr>
              <w:rPr>
                <w:rFonts w:ascii="Arial" w:hAnsi="Arial" w:cs="Arial"/>
                <w:sz w:val="21"/>
                <w:szCs w:val="21"/>
              </w:rPr>
            </w:pPr>
          </w:p>
        </w:tc>
      </w:tr>
      <w:tr w:rsidR="009D12A3" w:rsidRPr="00A83C88" w14:paraId="0FD8C524" w14:textId="77777777" w:rsidTr="0058413E">
        <w:trPr>
          <w:trHeight w:val="284"/>
        </w:trPr>
        <w:tc>
          <w:tcPr>
            <w:tcW w:w="3681" w:type="dxa"/>
            <w:shd w:val="clear" w:color="auto" w:fill="BFBFBF" w:themeFill="background1" w:themeFillShade="BF"/>
          </w:tcPr>
          <w:p w14:paraId="2A9B1AEF" w14:textId="238681EE" w:rsidR="009D12A3" w:rsidRPr="00A83C88" w:rsidRDefault="00E93EDF" w:rsidP="0058413E">
            <w:pPr>
              <w:rPr>
                <w:rFonts w:ascii="Arial" w:hAnsi="Arial" w:cs="Arial"/>
                <w:sz w:val="21"/>
                <w:szCs w:val="21"/>
              </w:rPr>
            </w:pPr>
            <w:r w:rsidRPr="00A83C88">
              <w:rPr>
                <w:rFonts w:ascii="Arial" w:hAnsi="Arial" w:cs="Arial"/>
                <w:sz w:val="21"/>
                <w:szCs w:val="21"/>
              </w:rPr>
              <w:t>Are you eligible to work in the UK?</w:t>
            </w:r>
            <w:r w:rsidR="00DD3651" w:rsidRPr="00A83C88">
              <w:rPr>
                <w:rFonts w:ascii="Arial" w:hAnsi="Arial" w:cs="Arial"/>
                <w:sz w:val="21"/>
                <w:szCs w:val="21"/>
              </w:rPr>
              <w:br/>
            </w:r>
            <w:r w:rsidR="00DD3651" w:rsidRPr="00A83C88">
              <w:rPr>
                <w:rFonts w:ascii="Arial" w:hAnsi="Arial" w:cs="Arial"/>
                <w:i/>
                <w:iCs/>
                <w:sz w:val="18"/>
                <w:szCs w:val="18"/>
              </w:rPr>
              <w:t>(Successful candidates will be required to provide documentary evidence before a job offer is confirmed)</w:t>
            </w:r>
          </w:p>
        </w:tc>
        <w:tc>
          <w:tcPr>
            <w:tcW w:w="7087" w:type="dxa"/>
            <w:gridSpan w:val="3"/>
          </w:tcPr>
          <w:p w14:paraId="1B6514B9" w14:textId="5B64480A" w:rsidR="009D12A3" w:rsidRPr="00A83C88" w:rsidRDefault="009D12A3" w:rsidP="00A83C88">
            <w:pPr>
              <w:rPr>
                <w:rFonts w:ascii="Arial" w:hAnsi="Arial" w:cs="Arial"/>
                <w:sz w:val="21"/>
                <w:szCs w:val="21"/>
              </w:rPr>
            </w:pPr>
          </w:p>
        </w:tc>
      </w:tr>
      <w:tr w:rsidR="0023099E" w:rsidRPr="00A83C88" w14:paraId="7FDAE9C4" w14:textId="77777777" w:rsidTr="0058413E">
        <w:trPr>
          <w:trHeight w:val="284"/>
        </w:trPr>
        <w:tc>
          <w:tcPr>
            <w:tcW w:w="3681" w:type="dxa"/>
            <w:shd w:val="clear" w:color="auto" w:fill="BFBFBF" w:themeFill="background1" w:themeFillShade="BF"/>
          </w:tcPr>
          <w:p w14:paraId="26AE2CD9" w14:textId="63139CE8" w:rsidR="0023099E" w:rsidRPr="00A83C88" w:rsidRDefault="0023099E" w:rsidP="0058413E">
            <w:pPr>
              <w:rPr>
                <w:rFonts w:ascii="Arial" w:hAnsi="Arial" w:cs="Arial"/>
                <w:sz w:val="21"/>
                <w:szCs w:val="21"/>
              </w:rPr>
            </w:pPr>
            <w:r>
              <w:rPr>
                <w:rFonts w:ascii="Arial" w:hAnsi="Arial" w:cs="Arial"/>
                <w:sz w:val="21"/>
                <w:szCs w:val="21"/>
              </w:rPr>
              <w:t>Do you require a work permit to work in the UK?</w:t>
            </w:r>
          </w:p>
        </w:tc>
        <w:tc>
          <w:tcPr>
            <w:tcW w:w="7087" w:type="dxa"/>
            <w:gridSpan w:val="3"/>
          </w:tcPr>
          <w:p w14:paraId="02FB5AE6" w14:textId="77777777" w:rsidR="0023099E" w:rsidRPr="00A83C88" w:rsidRDefault="0023099E" w:rsidP="00A83C88">
            <w:pPr>
              <w:rPr>
                <w:rFonts w:ascii="Arial" w:hAnsi="Arial" w:cs="Arial"/>
                <w:sz w:val="21"/>
                <w:szCs w:val="21"/>
              </w:rPr>
            </w:pPr>
          </w:p>
        </w:tc>
      </w:tr>
      <w:tr w:rsidR="001D67E7" w:rsidRPr="00A83C88" w14:paraId="1F6A2F48" w14:textId="77777777" w:rsidTr="0058413E">
        <w:trPr>
          <w:trHeight w:val="284"/>
        </w:trPr>
        <w:tc>
          <w:tcPr>
            <w:tcW w:w="3681" w:type="dxa"/>
            <w:shd w:val="clear" w:color="auto" w:fill="BFBFBF" w:themeFill="background1" w:themeFillShade="BF"/>
          </w:tcPr>
          <w:p w14:paraId="407388AE" w14:textId="3067EF0B" w:rsidR="001D67E7" w:rsidRPr="001D67E7" w:rsidRDefault="001D67E7" w:rsidP="0058413E">
            <w:pPr>
              <w:rPr>
                <w:rFonts w:ascii="Arial" w:hAnsi="Arial" w:cs="Arial"/>
                <w:sz w:val="21"/>
                <w:szCs w:val="21"/>
              </w:rPr>
            </w:pPr>
            <w:r w:rsidRPr="00A83C88">
              <w:rPr>
                <w:rFonts w:ascii="Arial" w:hAnsi="Arial" w:cs="Arial"/>
                <w:sz w:val="21"/>
                <w:szCs w:val="21"/>
              </w:rPr>
              <w:t>Where did you see the vacancy advertised?</w:t>
            </w:r>
          </w:p>
        </w:tc>
        <w:tc>
          <w:tcPr>
            <w:tcW w:w="7087" w:type="dxa"/>
            <w:gridSpan w:val="3"/>
          </w:tcPr>
          <w:p w14:paraId="2B4F61DD" w14:textId="144A46CE" w:rsidR="001D67E7" w:rsidRPr="00A83C88" w:rsidRDefault="001D67E7" w:rsidP="00A83C88">
            <w:pPr>
              <w:rPr>
                <w:rFonts w:ascii="Arial" w:hAnsi="Arial" w:cs="Arial"/>
                <w:sz w:val="21"/>
                <w:szCs w:val="21"/>
              </w:rPr>
            </w:pPr>
          </w:p>
        </w:tc>
      </w:tr>
    </w:tbl>
    <w:p w14:paraId="62F69256" w14:textId="77777777" w:rsidR="001D67E7" w:rsidRPr="000B7269" w:rsidRDefault="001D67E7" w:rsidP="00A83C88">
      <w:pPr>
        <w:pStyle w:val="Heading3"/>
        <w:spacing w:before="0" w:after="0" w:line="240" w:lineRule="auto"/>
        <w:rPr>
          <w:rFonts w:cs="Arial"/>
          <w:b/>
          <w:bCs/>
          <w:color w:val="0070C0"/>
          <w:sz w:val="20"/>
          <w:szCs w:val="20"/>
        </w:rPr>
      </w:pPr>
    </w:p>
    <w:p w14:paraId="47966381" w14:textId="1A734A89" w:rsidR="009D12A3" w:rsidRPr="00A83C88" w:rsidRDefault="00E93EDF" w:rsidP="00902A4C">
      <w:pPr>
        <w:pStyle w:val="Heading3"/>
        <w:widowControl/>
        <w:suppressAutoHyphens w:val="0"/>
        <w:autoSpaceDE/>
        <w:autoSpaceDN/>
        <w:adjustRightInd/>
        <w:spacing w:before="0" w:after="120" w:line="240" w:lineRule="auto"/>
        <w:jc w:val="left"/>
        <w:textAlignment w:val="auto"/>
        <w:rPr>
          <w:rFonts w:cs="Arial"/>
          <w:b/>
          <w:bCs/>
          <w:color w:val="0070C0"/>
        </w:rPr>
      </w:pPr>
      <w:r w:rsidRPr="00A83C88">
        <w:rPr>
          <w:rFonts w:cs="Arial"/>
          <w:b/>
          <w:bCs/>
          <w:color w:val="0070C0"/>
        </w:rPr>
        <w:t xml:space="preserve">PART </w:t>
      </w:r>
      <w:r w:rsidR="000B7269">
        <w:rPr>
          <w:rFonts w:cs="Arial"/>
          <w:b/>
          <w:bCs/>
          <w:color w:val="0070C0"/>
        </w:rPr>
        <w:t>3</w:t>
      </w:r>
      <w:r w:rsidRPr="00A83C88">
        <w:rPr>
          <w:rFonts w:cs="Arial"/>
          <w:b/>
          <w:bCs/>
          <w:color w:val="0070C0"/>
        </w:rPr>
        <w:t>: PERSONAL PROFILE</w:t>
      </w:r>
    </w:p>
    <w:p w14:paraId="6F7414C4" w14:textId="5D3FB750" w:rsidR="009D12A3" w:rsidRDefault="00E93EDF" w:rsidP="00A83C88">
      <w:pPr>
        <w:pStyle w:val="BodyText"/>
        <w:rPr>
          <w:rFonts w:cs="Arial"/>
          <w:sz w:val="21"/>
          <w:szCs w:val="21"/>
        </w:rPr>
      </w:pPr>
      <w:r w:rsidRPr="00A83C88">
        <w:rPr>
          <w:rFonts w:cs="Arial"/>
          <w:sz w:val="21"/>
          <w:szCs w:val="21"/>
          <w:highlight w:val="yellow"/>
          <w:u w:val="single"/>
        </w:rPr>
        <w:t xml:space="preserve">Please summarise in no more than </w:t>
      </w:r>
      <w:r w:rsidR="00DE5B9F" w:rsidRPr="00A83C88">
        <w:rPr>
          <w:rFonts w:cs="Arial"/>
          <w:sz w:val="21"/>
          <w:szCs w:val="21"/>
          <w:highlight w:val="yellow"/>
          <w:u w:val="single"/>
        </w:rPr>
        <w:t>250</w:t>
      </w:r>
      <w:r w:rsidRPr="00A83C88">
        <w:rPr>
          <w:rFonts w:cs="Arial"/>
          <w:sz w:val="21"/>
          <w:szCs w:val="21"/>
          <w:highlight w:val="yellow"/>
          <w:u w:val="single"/>
        </w:rPr>
        <w:t xml:space="preserve"> words</w:t>
      </w:r>
      <w:r w:rsidRPr="00A83C88">
        <w:rPr>
          <w:rFonts w:cs="Arial"/>
          <w:sz w:val="21"/>
          <w:szCs w:val="21"/>
        </w:rPr>
        <w:t xml:space="preserve">, why you believe you are suited to this position. (You will be able to expand on your experience, competencies and qualifications </w:t>
      </w:r>
      <w:r w:rsidR="003357A3">
        <w:rPr>
          <w:rFonts w:cs="Arial"/>
          <w:sz w:val="21"/>
          <w:szCs w:val="21"/>
        </w:rPr>
        <w:t>further on</w:t>
      </w:r>
      <w:r w:rsidRPr="00A83C88">
        <w:rPr>
          <w:rFonts w:cs="Arial"/>
          <w:sz w:val="21"/>
          <w:szCs w:val="21"/>
        </w:rPr>
        <w:t>)</w:t>
      </w:r>
      <w:r w:rsidR="009314DC" w:rsidRPr="00A83C88">
        <w:rPr>
          <w:rFonts w:cs="Arial"/>
          <w:sz w:val="21"/>
          <w:szCs w:val="21"/>
        </w:rPr>
        <w:t>.</w:t>
      </w:r>
    </w:p>
    <w:tbl>
      <w:tblPr>
        <w:tblStyle w:val="TableGrid"/>
        <w:tblW w:w="10768" w:type="dxa"/>
        <w:tblLook w:val="04A0" w:firstRow="1" w:lastRow="0" w:firstColumn="1" w:lastColumn="0" w:noHBand="0" w:noVBand="1"/>
      </w:tblPr>
      <w:tblGrid>
        <w:gridCol w:w="10768"/>
      </w:tblGrid>
      <w:tr w:rsidR="00BC31CB" w14:paraId="5109DA9F" w14:textId="77777777" w:rsidTr="00BC31CB">
        <w:tc>
          <w:tcPr>
            <w:tcW w:w="10768" w:type="dxa"/>
          </w:tcPr>
          <w:p w14:paraId="5223FC77" w14:textId="77777777" w:rsidR="00BC31CB" w:rsidRDefault="00BC31CB" w:rsidP="00A83C88">
            <w:pPr>
              <w:pStyle w:val="BodyText"/>
              <w:rPr>
                <w:rFonts w:cs="Arial"/>
                <w:sz w:val="20"/>
                <w:szCs w:val="20"/>
              </w:rPr>
            </w:pPr>
          </w:p>
          <w:p w14:paraId="156DBF5F" w14:textId="77777777" w:rsidR="00BC31CB" w:rsidRDefault="00BC31CB" w:rsidP="00A83C88">
            <w:pPr>
              <w:pStyle w:val="BodyText"/>
              <w:rPr>
                <w:rFonts w:cs="Arial"/>
                <w:sz w:val="20"/>
                <w:szCs w:val="20"/>
              </w:rPr>
            </w:pPr>
          </w:p>
          <w:p w14:paraId="4E21FFE4" w14:textId="77777777" w:rsidR="00BC31CB" w:rsidRDefault="00BC31CB" w:rsidP="00A83C88">
            <w:pPr>
              <w:pStyle w:val="BodyText"/>
              <w:rPr>
                <w:rFonts w:cs="Arial"/>
                <w:sz w:val="20"/>
                <w:szCs w:val="20"/>
              </w:rPr>
            </w:pPr>
          </w:p>
          <w:p w14:paraId="2A484B77" w14:textId="77777777" w:rsidR="00BC31CB" w:rsidRDefault="00BC31CB" w:rsidP="00A83C88">
            <w:pPr>
              <w:pStyle w:val="BodyText"/>
              <w:rPr>
                <w:rFonts w:cs="Arial"/>
                <w:sz w:val="20"/>
                <w:szCs w:val="20"/>
              </w:rPr>
            </w:pPr>
          </w:p>
          <w:p w14:paraId="07FB151D" w14:textId="77777777" w:rsidR="00BC31CB" w:rsidRDefault="00BC31CB" w:rsidP="00A83C88">
            <w:pPr>
              <w:pStyle w:val="BodyText"/>
              <w:rPr>
                <w:rFonts w:cs="Arial"/>
                <w:sz w:val="20"/>
                <w:szCs w:val="20"/>
              </w:rPr>
            </w:pPr>
          </w:p>
          <w:p w14:paraId="4793C7C7" w14:textId="77777777" w:rsidR="00BC31CB" w:rsidRDefault="00BC31CB" w:rsidP="00A83C88">
            <w:pPr>
              <w:pStyle w:val="BodyText"/>
              <w:rPr>
                <w:rFonts w:cs="Arial"/>
                <w:sz w:val="20"/>
                <w:szCs w:val="20"/>
              </w:rPr>
            </w:pPr>
          </w:p>
          <w:p w14:paraId="137A3722" w14:textId="77777777" w:rsidR="00BC31CB" w:rsidRDefault="00BC31CB" w:rsidP="00A83C88">
            <w:pPr>
              <w:pStyle w:val="BodyText"/>
              <w:rPr>
                <w:rFonts w:cs="Arial"/>
                <w:sz w:val="20"/>
                <w:szCs w:val="20"/>
              </w:rPr>
            </w:pPr>
          </w:p>
          <w:p w14:paraId="237DC2E1" w14:textId="77777777" w:rsidR="00BC31CB" w:rsidRDefault="00BC31CB" w:rsidP="00A83C88">
            <w:pPr>
              <w:pStyle w:val="BodyText"/>
              <w:rPr>
                <w:rFonts w:cs="Arial"/>
                <w:sz w:val="20"/>
                <w:szCs w:val="20"/>
              </w:rPr>
            </w:pPr>
          </w:p>
          <w:p w14:paraId="20D61C56" w14:textId="77777777" w:rsidR="00BC31CB" w:rsidRDefault="00BC31CB" w:rsidP="00A83C88">
            <w:pPr>
              <w:pStyle w:val="BodyText"/>
              <w:rPr>
                <w:rFonts w:cs="Arial"/>
                <w:sz w:val="20"/>
                <w:szCs w:val="20"/>
              </w:rPr>
            </w:pPr>
          </w:p>
        </w:tc>
      </w:tr>
    </w:tbl>
    <w:p w14:paraId="0794E5E5" w14:textId="77777777" w:rsidR="001D67E7" w:rsidRPr="001D67E7" w:rsidRDefault="001D67E7" w:rsidP="001D67E7">
      <w:pPr>
        <w:rPr>
          <w:lang w:val="en-US"/>
        </w:rPr>
      </w:pPr>
    </w:p>
    <w:p w14:paraId="6FD46141" w14:textId="30640A45" w:rsidR="009D12A3" w:rsidRPr="00A83C88" w:rsidRDefault="00E93EDF" w:rsidP="00902A4C">
      <w:pPr>
        <w:pStyle w:val="Heading3"/>
        <w:widowControl/>
        <w:suppressAutoHyphens w:val="0"/>
        <w:autoSpaceDE/>
        <w:autoSpaceDN/>
        <w:adjustRightInd/>
        <w:spacing w:before="0" w:after="120" w:line="240" w:lineRule="auto"/>
        <w:jc w:val="left"/>
        <w:textAlignment w:val="auto"/>
        <w:rPr>
          <w:rFonts w:cs="Arial"/>
          <w:b/>
          <w:bCs/>
          <w:color w:val="0070C0"/>
        </w:rPr>
      </w:pPr>
      <w:r w:rsidRPr="00A83C88">
        <w:rPr>
          <w:rFonts w:cs="Arial"/>
          <w:b/>
          <w:bCs/>
          <w:color w:val="0070C0"/>
        </w:rPr>
        <w:lastRenderedPageBreak/>
        <w:t xml:space="preserve">PART </w:t>
      </w:r>
      <w:r w:rsidR="000B7269">
        <w:rPr>
          <w:rFonts w:cs="Arial"/>
          <w:b/>
          <w:bCs/>
          <w:color w:val="0070C0"/>
        </w:rPr>
        <w:t>4</w:t>
      </w:r>
      <w:r w:rsidRPr="00A83C88">
        <w:rPr>
          <w:rFonts w:cs="Arial"/>
          <w:b/>
          <w:bCs/>
          <w:color w:val="0070C0"/>
        </w:rPr>
        <w:t>: EDUCATION &amp; TRAINING</w:t>
      </w:r>
    </w:p>
    <w:p w14:paraId="41A3FBCA" w14:textId="1FBD4153" w:rsidR="009D12A3" w:rsidRPr="00A83C88" w:rsidRDefault="00E93EDF" w:rsidP="00A83C88">
      <w:pPr>
        <w:pStyle w:val="BodyText"/>
        <w:rPr>
          <w:rFonts w:cs="Arial"/>
          <w:color w:val="FF0000"/>
          <w:sz w:val="21"/>
          <w:szCs w:val="21"/>
        </w:rPr>
      </w:pPr>
      <w:r w:rsidRPr="00A83C88">
        <w:rPr>
          <w:rFonts w:cs="Arial"/>
          <w:sz w:val="21"/>
          <w:szCs w:val="21"/>
        </w:rPr>
        <w:t>Based on the Person Specification,</w:t>
      </w:r>
      <w:r w:rsidR="00A71F4F" w:rsidRPr="00A83C88">
        <w:rPr>
          <w:rFonts w:cs="Arial"/>
          <w:sz w:val="21"/>
          <w:szCs w:val="21"/>
        </w:rPr>
        <w:t xml:space="preserve"> please</w:t>
      </w:r>
      <w:r w:rsidRPr="00A83C88">
        <w:rPr>
          <w:rFonts w:cs="Arial"/>
          <w:sz w:val="21"/>
          <w:szCs w:val="21"/>
        </w:rPr>
        <w:t xml:space="preserve"> list </w:t>
      </w:r>
      <w:r w:rsidR="009314DC" w:rsidRPr="00A83C88">
        <w:rPr>
          <w:rFonts w:cs="Arial"/>
          <w:sz w:val="21"/>
          <w:szCs w:val="21"/>
        </w:rPr>
        <w:t xml:space="preserve">your </w:t>
      </w:r>
      <w:r w:rsidRPr="00A83C88">
        <w:rPr>
          <w:rFonts w:cs="Arial"/>
          <w:sz w:val="21"/>
          <w:szCs w:val="21"/>
        </w:rPr>
        <w:t>education, training, any relevant professional qualifications and membership of professional organisations</w:t>
      </w:r>
      <w:r w:rsidR="00A71F4F" w:rsidRPr="00A83C88">
        <w:rPr>
          <w:rFonts w:cs="Arial"/>
          <w:sz w:val="21"/>
          <w:szCs w:val="21"/>
        </w:rPr>
        <w:t xml:space="preserve"> below</w:t>
      </w:r>
      <w:r w:rsidRPr="00A83C88">
        <w:rPr>
          <w:rFonts w:cs="Arial"/>
          <w:sz w:val="21"/>
          <w:szCs w:val="21"/>
        </w:rPr>
        <w:t xml:space="preserve">. </w:t>
      </w:r>
    </w:p>
    <w:p w14:paraId="2F784154" w14:textId="43C65BEA" w:rsidR="00C3060F" w:rsidRDefault="00C3060F" w:rsidP="00C3060F">
      <w:pPr>
        <w:pStyle w:val="Normal1"/>
        <w:pBdr>
          <w:top w:val="nil"/>
          <w:left w:val="nil"/>
          <w:bottom w:val="nil"/>
          <w:right w:val="nil"/>
          <w:between w:val="nil"/>
        </w:pBdr>
        <w:spacing w:after="60"/>
        <w:rPr>
          <w:rFonts w:ascii="Arial" w:eastAsia="Arial" w:hAnsi="Arial" w:cs="Arial"/>
          <w:i/>
          <w:color w:val="000000"/>
          <w:sz w:val="21"/>
          <w:szCs w:val="21"/>
        </w:rPr>
      </w:pPr>
      <w:r>
        <w:rPr>
          <w:rFonts w:ascii="Arial" w:eastAsia="Arial" w:hAnsi="Arial" w:cs="Arial"/>
          <w:i/>
          <w:color w:val="000000"/>
          <w:sz w:val="21"/>
          <w:szCs w:val="21"/>
        </w:rPr>
        <w:t xml:space="preserve"> </w:t>
      </w:r>
    </w:p>
    <w:tbl>
      <w:tblPr>
        <w:tblW w:w="10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2552"/>
        <w:gridCol w:w="4536"/>
        <w:gridCol w:w="2437"/>
      </w:tblGrid>
      <w:tr w:rsidR="00BE482E" w14:paraId="2C38472B" w14:textId="77777777" w:rsidTr="00EE439B">
        <w:trPr>
          <w:trHeight w:val="700"/>
        </w:trPr>
        <w:tc>
          <w:tcPr>
            <w:tcW w:w="1129" w:type="dxa"/>
            <w:shd w:val="clear" w:color="auto" w:fill="BFBFBF"/>
          </w:tcPr>
          <w:p w14:paraId="33ABA106" w14:textId="77777777" w:rsidR="00BE482E" w:rsidRDefault="00BE482E" w:rsidP="00BE482E">
            <w:pPr>
              <w:pStyle w:val="Normal1"/>
              <w:widowControl w:val="0"/>
              <w:pBdr>
                <w:top w:val="nil"/>
                <w:left w:val="nil"/>
                <w:bottom w:val="nil"/>
                <w:right w:val="nil"/>
                <w:between w:val="nil"/>
              </w:pBdr>
              <w:tabs>
                <w:tab w:val="center" w:pos="4153"/>
                <w:tab w:val="right" w:pos="8306"/>
              </w:tabs>
              <w:rPr>
                <w:rFonts w:ascii="Arial" w:eastAsia="Arial" w:hAnsi="Arial" w:cs="Arial"/>
                <w:color w:val="000000"/>
                <w:sz w:val="21"/>
                <w:szCs w:val="21"/>
              </w:rPr>
            </w:pPr>
            <w:r>
              <w:rPr>
                <w:rFonts w:ascii="Arial" w:eastAsia="Arial" w:hAnsi="Arial" w:cs="Arial"/>
                <w:color w:val="000000"/>
                <w:sz w:val="21"/>
                <w:szCs w:val="21"/>
              </w:rPr>
              <w:t>Dates</w:t>
            </w:r>
          </w:p>
          <w:p w14:paraId="419A84B2" w14:textId="5A4D29C3" w:rsidR="00BE482E" w:rsidRDefault="00BE482E" w:rsidP="00BE482E">
            <w:pPr>
              <w:pStyle w:val="Normal1"/>
              <w:rPr>
                <w:rFonts w:ascii="Arial" w:eastAsia="Arial" w:hAnsi="Arial" w:cs="Arial"/>
                <w:sz w:val="21"/>
                <w:szCs w:val="21"/>
              </w:rPr>
            </w:pPr>
            <w:r>
              <w:rPr>
                <w:rFonts w:ascii="Arial" w:eastAsia="Arial" w:hAnsi="Arial" w:cs="Arial"/>
                <w:color w:val="000000"/>
                <w:sz w:val="21"/>
                <w:szCs w:val="21"/>
              </w:rPr>
              <w:t>Start &amp; Finish</w:t>
            </w:r>
          </w:p>
        </w:tc>
        <w:tc>
          <w:tcPr>
            <w:tcW w:w="2552" w:type="dxa"/>
            <w:shd w:val="clear" w:color="auto" w:fill="BFBFBF"/>
          </w:tcPr>
          <w:p w14:paraId="0923AB87" w14:textId="5535551A" w:rsidR="00BE482E" w:rsidRDefault="00810B7A" w:rsidP="00C3060F">
            <w:pPr>
              <w:pStyle w:val="Normal1"/>
              <w:rPr>
                <w:rFonts w:ascii="Arial" w:eastAsia="Arial" w:hAnsi="Arial" w:cs="Arial"/>
                <w:sz w:val="21"/>
                <w:szCs w:val="21"/>
              </w:rPr>
            </w:pPr>
            <w:r>
              <w:rPr>
                <w:rFonts w:ascii="Arial" w:eastAsia="Arial" w:hAnsi="Arial" w:cs="Arial"/>
                <w:sz w:val="21"/>
                <w:szCs w:val="21"/>
              </w:rPr>
              <w:t>Subject</w:t>
            </w:r>
          </w:p>
        </w:tc>
        <w:tc>
          <w:tcPr>
            <w:tcW w:w="4536" w:type="dxa"/>
            <w:shd w:val="clear" w:color="auto" w:fill="BFBFBF"/>
          </w:tcPr>
          <w:p w14:paraId="5FE16CCA" w14:textId="194863A7" w:rsidR="00BE482E" w:rsidRDefault="00BE482E" w:rsidP="00C3060F">
            <w:pPr>
              <w:pStyle w:val="Normal1"/>
              <w:rPr>
                <w:rFonts w:ascii="Arial" w:eastAsia="Arial" w:hAnsi="Arial" w:cs="Arial"/>
                <w:sz w:val="21"/>
                <w:szCs w:val="21"/>
              </w:rPr>
            </w:pPr>
            <w:r>
              <w:rPr>
                <w:rFonts w:ascii="Arial" w:eastAsia="Arial" w:hAnsi="Arial" w:cs="Arial"/>
                <w:sz w:val="21"/>
                <w:szCs w:val="21"/>
              </w:rPr>
              <w:t>Awarding Body</w:t>
            </w:r>
          </w:p>
        </w:tc>
        <w:tc>
          <w:tcPr>
            <w:tcW w:w="2437" w:type="dxa"/>
            <w:shd w:val="clear" w:color="auto" w:fill="BFBFBF"/>
          </w:tcPr>
          <w:p w14:paraId="66177033" w14:textId="77777777" w:rsidR="00BE482E" w:rsidRDefault="00BE482E" w:rsidP="00C3060F">
            <w:pPr>
              <w:pStyle w:val="Normal1"/>
              <w:rPr>
                <w:rFonts w:ascii="Arial" w:eastAsia="Arial" w:hAnsi="Arial" w:cs="Arial"/>
                <w:sz w:val="21"/>
                <w:szCs w:val="21"/>
              </w:rPr>
            </w:pPr>
            <w:r>
              <w:rPr>
                <w:rFonts w:ascii="Arial" w:eastAsia="Arial" w:hAnsi="Arial" w:cs="Arial"/>
                <w:sz w:val="21"/>
                <w:szCs w:val="21"/>
              </w:rPr>
              <w:t>Qualification/Grade</w:t>
            </w:r>
          </w:p>
        </w:tc>
      </w:tr>
      <w:tr w:rsidR="00BE482E" w14:paraId="0D886C37" w14:textId="77777777" w:rsidTr="00EE439B">
        <w:trPr>
          <w:trHeight w:val="180"/>
        </w:trPr>
        <w:tc>
          <w:tcPr>
            <w:tcW w:w="1129" w:type="dxa"/>
          </w:tcPr>
          <w:p w14:paraId="0B59447E" w14:textId="4B1693AF" w:rsidR="00BE482E" w:rsidRDefault="00BE482E" w:rsidP="00C3060F">
            <w:pPr>
              <w:pStyle w:val="Normal1"/>
              <w:rPr>
                <w:rFonts w:ascii="Arial" w:eastAsia="Arial" w:hAnsi="Arial" w:cs="Arial"/>
                <w:b/>
                <w:sz w:val="21"/>
                <w:szCs w:val="21"/>
              </w:rPr>
            </w:pPr>
          </w:p>
        </w:tc>
        <w:tc>
          <w:tcPr>
            <w:tcW w:w="2552" w:type="dxa"/>
          </w:tcPr>
          <w:p w14:paraId="30BEB84E" w14:textId="77777777" w:rsidR="00BE482E" w:rsidRDefault="00BE482E" w:rsidP="00C3060F">
            <w:pPr>
              <w:pStyle w:val="Normal1"/>
              <w:rPr>
                <w:rFonts w:ascii="Arial" w:eastAsia="Arial" w:hAnsi="Arial" w:cs="Arial"/>
                <w:sz w:val="21"/>
                <w:szCs w:val="21"/>
              </w:rPr>
            </w:pPr>
          </w:p>
        </w:tc>
        <w:tc>
          <w:tcPr>
            <w:tcW w:w="4536" w:type="dxa"/>
          </w:tcPr>
          <w:p w14:paraId="7AA5468C" w14:textId="2C681A1E" w:rsidR="00BE482E" w:rsidRDefault="00BE482E" w:rsidP="00C3060F">
            <w:pPr>
              <w:pStyle w:val="Normal1"/>
              <w:rPr>
                <w:rFonts w:ascii="Arial" w:eastAsia="Arial" w:hAnsi="Arial" w:cs="Arial"/>
                <w:sz w:val="21"/>
                <w:szCs w:val="21"/>
              </w:rPr>
            </w:pPr>
          </w:p>
        </w:tc>
        <w:tc>
          <w:tcPr>
            <w:tcW w:w="2437" w:type="dxa"/>
          </w:tcPr>
          <w:p w14:paraId="31907294" w14:textId="3BF308B2" w:rsidR="00BE482E" w:rsidRDefault="00BE482E" w:rsidP="00810B7A">
            <w:pPr>
              <w:pStyle w:val="Normal1"/>
              <w:ind w:right="628"/>
              <w:rPr>
                <w:rFonts w:ascii="Arial" w:eastAsia="Arial" w:hAnsi="Arial" w:cs="Arial"/>
                <w:sz w:val="21"/>
                <w:szCs w:val="21"/>
              </w:rPr>
            </w:pPr>
          </w:p>
        </w:tc>
      </w:tr>
      <w:tr w:rsidR="00BE482E" w14:paraId="4DB2243D" w14:textId="77777777" w:rsidTr="00EE439B">
        <w:trPr>
          <w:trHeight w:val="180"/>
        </w:trPr>
        <w:tc>
          <w:tcPr>
            <w:tcW w:w="1129" w:type="dxa"/>
          </w:tcPr>
          <w:p w14:paraId="77AC6671" w14:textId="116F8662" w:rsidR="00BE482E" w:rsidRDefault="00BE482E" w:rsidP="00C3060F">
            <w:pPr>
              <w:pStyle w:val="Normal1"/>
              <w:rPr>
                <w:rFonts w:ascii="Arial" w:eastAsia="Arial" w:hAnsi="Arial" w:cs="Arial"/>
                <w:b/>
                <w:sz w:val="21"/>
                <w:szCs w:val="21"/>
              </w:rPr>
            </w:pPr>
          </w:p>
        </w:tc>
        <w:tc>
          <w:tcPr>
            <w:tcW w:w="2552" w:type="dxa"/>
          </w:tcPr>
          <w:p w14:paraId="3F3AE960" w14:textId="77777777" w:rsidR="00BE482E" w:rsidRDefault="00BE482E" w:rsidP="00C3060F">
            <w:pPr>
              <w:pStyle w:val="Normal1"/>
              <w:rPr>
                <w:rFonts w:ascii="Arial" w:eastAsia="Arial" w:hAnsi="Arial" w:cs="Arial"/>
                <w:sz w:val="21"/>
                <w:szCs w:val="21"/>
              </w:rPr>
            </w:pPr>
          </w:p>
        </w:tc>
        <w:tc>
          <w:tcPr>
            <w:tcW w:w="4536" w:type="dxa"/>
          </w:tcPr>
          <w:p w14:paraId="2BE2FD08" w14:textId="22BCC76A" w:rsidR="00BE482E" w:rsidRDefault="00BE482E" w:rsidP="00C3060F">
            <w:pPr>
              <w:pStyle w:val="Normal1"/>
              <w:rPr>
                <w:rFonts w:ascii="Arial" w:eastAsia="Arial" w:hAnsi="Arial" w:cs="Arial"/>
                <w:sz w:val="21"/>
                <w:szCs w:val="21"/>
              </w:rPr>
            </w:pPr>
          </w:p>
        </w:tc>
        <w:tc>
          <w:tcPr>
            <w:tcW w:w="2437" w:type="dxa"/>
          </w:tcPr>
          <w:p w14:paraId="3E11D8AC" w14:textId="12A2F7B3" w:rsidR="00BE482E" w:rsidRDefault="00BE482E" w:rsidP="00C3060F">
            <w:pPr>
              <w:pStyle w:val="Normal1"/>
              <w:rPr>
                <w:rFonts w:ascii="Arial" w:eastAsia="Arial" w:hAnsi="Arial" w:cs="Arial"/>
                <w:sz w:val="21"/>
                <w:szCs w:val="21"/>
              </w:rPr>
            </w:pPr>
          </w:p>
        </w:tc>
      </w:tr>
    </w:tbl>
    <w:p w14:paraId="07E6FEB7" w14:textId="77777777" w:rsidR="00C3060F" w:rsidRDefault="00C3060F" w:rsidP="00C3060F">
      <w:pPr>
        <w:pStyle w:val="Normal1"/>
        <w:pBdr>
          <w:top w:val="nil"/>
          <w:left w:val="nil"/>
          <w:bottom w:val="nil"/>
          <w:right w:val="nil"/>
          <w:between w:val="nil"/>
        </w:pBdr>
        <w:tabs>
          <w:tab w:val="center" w:pos="4153"/>
          <w:tab w:val="right" w:pos="8306"/>
        </w:tabs>
        <w:jc w:val="right"/>
        <w:rPr>
          <w:rFonts w:ascii="Arial" w:eastAsia="Arial" w:hAnsi="Arial" w:cs="Arial"/>
          <w:i/>
          <w:color w:val="000000"/>
          <w:sz w:val="20"/>
          <w:szCs w:val="20"/>
        </w:rPr>
      </w:pPr>
      <w:r>
        <w:rPr>
          <w:rFonts w:ascii="Arial" w:eastAsia="Arial" w:hAnsi="Arial" w:cs="Arial"/>
          <w:i/>
          <w:color w:val="000000"/>
          <w:sz w:val="20"/>
          <w:szCs w:val="20"/>
        </w:rPr>
        <w:t>Please add additional rows as necessary</w:t>
      </w:r>
    </w:p>
    <w:p w14:paraId="1C951F2C" w14:textId="77777777" w:rsidR="001D67E7" w:rsidRPr="000B7269" w:rsidRDefault="001D67E7" w:rsidP="00A83C88">
      <w:pPr>
        <w:pStyle w:val="Heading4"/>
        <w:spacing w:before="0" w:after="0" w:line="240" w:lineRule="auto"/>
        <w:rPr>
          <w:rFonts w:ascii="Arial" w:hAnsi="Arial" w:cs="Arial"/>
          <w:color w:val="0070C0"/>
          <w:sz w:val="20"/>
          <w:szCs w:val="20"/>
        </w:rPr>
      </w:pPr>
    </w:p>
    <w:p w14:paraId="3B8F4DBC" w14:textId="623183D8" w:rsidR="009D12A3" w:rsidRDefault="00E93EDF" w:rsidP="00902A4C">
      <w:pPr>
        <w:pStyle w:val="Heading4"/>
        <w:widowControl/>
        <w:suppressAutoHyphens w:val="0"/>
        <w:autoSpaceDE/>
        <w:autoSpaceDN/>
        <w:adjustRightInd/>
        <w:spacing w:before="0" w:after="120" w:line="240" w:lineRule="auto"/>
        <w:textAlignment w:val="auto"/>
        <w:rPr>
          <w:rFonts w:ascii="Arial" w:hAnsi="Arial" w:cs="Arial"/>
          <w:color w:val="0070C0"/>
        </w:rPr>
      </w:pPr>
      <w:r w:rsidRPr="00A83C88">
        <w:rPr>
          <w:rFonts w:ascii="Arial" w:hAnsi="Arial" w:cs="Arial"/>
          <w:color w:val="0070C0"/>
        </w:rPr>
        <w:t xml:space="preserve">PART </w:t>
      </w:r>
      <w:r w:rsidR="003811CB">
        <w:rPr>
          <w:rFonts w:ascii="Arial" w:hAnsi="Arial" w:cs="Arial"/>
          <w:color w:val="0070C0"/>
        </w:rPr>
        <w:t>5</w:t>
      </w:r>
      <w:r w:rsidRPr="00A83C88">
        <w:rPr>
          <w:rFonts w:ascii="Arial" w:hAnsi="Arial" w:cs="Arial"/>
          <w:color w:val="0070C0"/>
        </w:rPr>
        <w:t>: EMPLOYMENT HISTORY</w:t>
      </w:r>
    </w:p>
    <w:p w14:paraId="32DB2344" w14:textId="4B9A048F" w:rsidR="00F42730" w:rsidRPr="00F42730" w:rsidRDefault="00F42730" w:rsidP="00F42730">
      <w:pPr>
        <w:rPr>
          <w:rFonts w:ascii="Arial" w:hAnsi="Arial" w:cs="Arial"/>
          <w:i/>
          <w:iCs/>
          <w:sz w:val="21"/>
          <w:szCs w:val="21"/>
        </w:rPr>
      </w:pPr>
      <w:r w:rsidRPr="00F42730">
        <w:rPr>
          <w:rFonts w:ascii="Arial" w:hAnsi="Arial" w:cs="Arial"/>
          <w:i/>
          <w:iCs/>
          <w:sz w:val="21"/>
          <w:szCs w:val="21"/>
        </w:rPr>
        <w:t>For safer recruitment purposes, please provide your full employment history, including explanations for any gaps in employment. Kindly also include details of any voluntary roles you have undertaken.</w:t>
      </w: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8"/>
        <w:gridCol w:w="2520"/>
        <w:gridCol w:w="4500"/>
        <w:gridCol w:w="2419"/>
      </w:tblGrid>
      <w:tr w:rsidR="006722AB" w14:paraId="5A91DC66" w14:textId="77777777" w:rsidTr="006722AB">
        <w:trPr>
          <w:trHeight w:val="340"/>
        </w:trPr>
        <w:tc>
          <w:tcPr>
            <w:tcW w:w="1188" w:type="dxa"/>
            <w:shd w:val="clear" w:color="auto" w:fill="BFBFBF"/>
            <w:vAlign w:val="center"/>
          </w:tcPr>
          <w:p w14:paraId="333FF0E3" w14:textId="77777777" w:rsidR="006722AB" w:rsidRDefault="006722AB" w:rsidP="006722AB">
            <w:pPr>
              <w:pStyle w:val="Normal1"/>
              <w:widowControl w:val="0"/>
              <w:pBdr>
                <w:top w:val="nil"/>
                <w:left w:val="nil"/>
                <w:bottom w:val="nil"/>
                <w:right w:val="nil"/>
                <w:between w:val="nil"/>
              </w:pBdr>
              <w:tabs>
                <w:tab w:val="center" w:pos="4153"/>
                <w:tab w:val="right" w:pos="8306"/>
              </w:tabs>
              <w:rPr>
                <w:rFonts w:ascii="Arial" w:eastAsia="Arial" w:hAnsi="Arial" w:cs="Arial"/>
                <w:color w:val="000000"/>
                <w:sz w:val="21"/>
                <w:szCs w:val="21"/>
              </w:rPr>
            </w:pPr>
            <w:r>
              <w:rPr>
                <w:rFonts w:ascii="Arial" w:eastAsia="Arial" w:hAnsi="Arial" w:cs="Arial"/>
                <w:color w:val="000000"/>
                <w:sz w:val="21"/>
                <w:szCs w:val="21"/>
              </w:rPr>
              <w:t>Dates</w:t>
            </w:r>
          </w:p>
          <w:p w14:paraId="3708F92D" w14:textId="77777777" w:rsidR="006722AB" w:rsidRDefault="006722AB" w:rsidP="006722AB">
            <w:pPr>
              <w:pStyle w:val="Normal1"/>
              <w:widowControl w:val="0"/>
              <w:pBdr>
                <w:top w:val="nil"/>
                <w:left w:val="nil"/>
                <w:bottom w:val="nil"/>
                <w:right w:val="nil"/>
                <w:between w:val="nil"/>
              </w:pBdr>
              <w:tabs>
                <w:tab w:val="center" w:pos="4153"/>
                <w:tab w:val="right" w:pos="8306"/>
              </w:tabs>
              <w:rPr>
                <w:rFonts w:ascii="Arial" w:eastAsia="Arial" w:hAnsi="Arial" w:cs="Arial"/>
                <w:color w:val="000000"/>
                <w:sz w:val="21"/>
                <w:szCs w:val="21"/>
              </w:rPr>
            </w:pPr>
            <w:r>
              <w:rPr>
                <w:rFonts w:ascii="Arial" w:eastAsia="Arial" w:hAnsi="Arial" w:cs="Arial"/>
                <w:color w:val="000000"/>
                <w:sz w:val="21"/>
                <w:szCs w:val="21"/>
              </w:rPr>
              <w:t>Start &amp; Finish</w:t>
            </w:r>
          </w:p>
        </w:tc>
        <w:tc>
          <w:tcPr>
            <w:tcW w:w="2520" w:type="dxa"/>
            <w:shd w:val="clear" w:color="auto" w:fill="BFBFBF"/>
            <w:vAlign w:val="center"/>
          </w:tcPr>
          <w:p w14:paraId="7421B8F2" w14:textId="766D41DB" w:rsidR="006722AB" w:rsidRPr="003811CB" w:rsidRDefault="006722AB" w:rsidP="006722AB">
            <w:pPr>
              <w:pStyle w:val="Normal1"/>
              <w:widowControl w:val="0"/>
              <w:rPr>
                <w:rFonts w:ascii="Arial" w:eastAsia="Arial" w:hAnsi="Arial" w:cs="Arial"/>
                <w:sz w:val="21"/>
                <w:szCs w:val="21"/>
              </w:rPr>
            </w:pPr>
            <w:r>
              <w:rPr>
                <w:rFonts w:ascii="Arial" w:eastAsia="Arial" w:hAnsi="Arial" w:cs="Arial"/>
                <w:sz w:val="21"/>
                <w:szCs w:val="21"/>
              </w:rPr>
              <w:t>Employer</w:t>
            </w:r>
            <w:r w:rsidR="003811CB">
              <w:rPr>
                <w:rFonts w:ascii="Arial" w:eastAsia="Arial" w:hAnsi="Arial" w:cs="Arial"/>
                <w:sz w:val="21"/>
                <w:szCs w:val="21"/>
              </w:rPr>
              <w:t xml:space="preserve"> </w:t>
            </w:r>
            <w:r>
              <w:rPr>
                <w:rFonts w:ascii="Arial" w:eastAsia="Arial" w:hAnsi="Arial" w:cs="Arial"/>
                <w:sz w:val="21"/>
                <w:szCs w:val="21"/>
              </w:rPr>
              <w:t>Name &amp; Address</w:t>
            </w:r>
          </w:p>
        </w:tc>
        <w:tc>
          <w:tcPr>
            <w:tcW w:w="4500" w:type="dxa"/>
            <w:shd w:val="clear" w:color="auto" w:fill="BFBFBF"/>
            <w:vAlign w:val="center"/>
          </w:tcPr>
          <w:p w14:paraId="4CC11A05" w14:textId="77777777" w:rsidR="006722AB" w:rsidRDefault="006722AB" w:rsidP="006722AB">
            <w:pPr>
              <w:pStyle w:val="Normal1"/>
              <w:widowControl w:val="0"/>
              <w:rPr>
                <w:rFonts w:ascii="Arial" w:eastAsia="Arial" w:hAnsi="Arial" w:cs="Arial"/>
                <w:sz w:val="21"/>
                <w:szCs w:val="21"/>
              </w:rPr>
            </w:pPr>
            <w:r>
              <w:rPr>
                <w:rFonts w:ascii="Arial" w:eastAsia="Arial" w:hAnsi="Arial" w:cs="Arial"/>
                <w:sz w:val="21"/>
                <w:szCs w:val="21"/>
              </w:rPr>
              <w:t>Job Title, Main Responsibilities</w:t>
            </w:r>
          </w:p>
          <w:p w14:paraId="27100045" w14:textId="77777777" w:rsidR="006722AB" w:rsidRDefault="006722AB" w:rsidP="006722AB">
            <w:pPr>
              <w:pStyle w:val="Normal1"/>
              <w:widowControl w:val="0"/>
              <w:rPr>
                <w:rFonts w:ascii="Arial" w:eastAsia="Arial" w:hAnsi="Arial" w:cs="Arial"/>
                <w:color w:val="542878"/>
                <w:sz w:val="21"/>
                <w:szCs w:val="21"/>
              </w:rPr>
            </w:pPr>
            <w:r>
              <w:rPr>
                <w:rFonts w:ascii="Arial" w:eastAsia="Arial" w:hAnsi="Arial" w:cs="Arial"/>
                <w:sz w:val="21"/>
                <w:szCs w:val="21"/>
              </w:rPr>
              <w:t>Major Achievements</w:t>
            </w:r>
          </w:p>
        </w:tc>
        <w:tc>
          <w:tcPr>
            <w:tcW w:w="2419" w:type="dxa"/>
            <w:shd w:val="clear" w:color="auto" w:fill="BFBFBF"/>
            <w:vAlign w:val="center"/>
          </w:tcPr>
          <w:p w14:paraId="2BE7115D" w14:textId="5DC034DB" w:rsidR="006722AB" w:rsidRDefault="006722AB" w:rsidP="006722AB">
            <w:pPr>
              <w:pStyle w:val="Normal1"/>
              <w:widowControl w:val="0"/>
              <w:rPr>
                <w:rFonts w:ascii="Arial" w:eastAsia="Arial" w:hAnsi="Arial" w:cs="Arial"/>
                <w:color w:val="542878"/>
                <w:sz w:val="21"/>
                <w:szCs w:val="21"/>
              </w:rPr>
            </w:pPr>
            <w:r>
              <w:rPr>
                <w:rFonts w:ascii="Arial" w:eastAsia="Arial" w:hAnsi="Arial" w:cs="Arial"/>
                <w:sz w:val="21"/>
                <w:szCs w:val="21"/>
              </w:rPr>
              <w:t>Reason for Leaving</w:t>
            </w:r>
          </w:p>
        </w:tc>
      </w:tr>
      <w:tr w:rsidR="006722AB" w14:paraId="2C8B4DE0" w14:textId="77777777" w:rsidTr="006722AB">
        <w:trPr>
          <w:trHeight w:val="340"/>
        </w:trPr>
        <w:tc>
          <w:tcPr>
            <w:tcW w:w="1188" w:type="dxa"/>
            <w:vAlign w:val="center"/>
          </w:tcPr>
          <w:p w14:paraId="28C11710" w14:textId="210D7C2F" w:rsidR="006722AB" w:rsidRDefault="006722AB" w:rsidP="006722AB">
            <w:pPr>
              <w:pStyle w:val="Normal1"/>
              <w:widowControl w:val="0"/>
              <w:pBdr>
                <w:top w:val="nil"/>
                <w:left w:val="nil"/>
                <w:bottom w:val="nil"/>
                <w:right w:val="nil"/>
                <w:between w:val="nil"/>
              </w:pBdr>
              <w:tabs>
                <w:tab w:val="center" w:pos="4153"/>
                <w:tab w:val="right" w:pos="8306"/>
              </w:tabs>
              <w:rPr>
                <w:rFonts w:ascii="Arial" w:eastAsia="Arial" w:hAnsi="Arial" w:cs="Arial"/>
                <w:color w:val="000000"/>
                <w:sz w:val="21"/>
                <w:szCs w:val="21"/>
              </w:rPr>
            </w:pPr>
          </w:p>
        </w:tc>
        <w:tc>
          <w:tcPr>
            <w:tcW w:w="2520" w:type="dxa"/>
            <w:vAlign w:val="center"/>
          </w:tcPr>
          <w:p w14:paraId="129E8AC5" w14:textId="37B47587" w:rsidR="006722AB" w:rsidRDefault="006722AB" w:rsidP="006722AB">
            <w:pPr>
              <w:pStyle w:val="Normal1"/>
              <w:widowControl w:val="0"/>
              <w:rPr>
                <w:rFonts w:ascii="Arial" w:eastAsia="Arial" w:hAnsi="Arial" w:cs="Arial"/>
                <w:sz w:val="21"/>
                <w:szCs w:val="21"/>
              </w:rPr>
            </w:pPr>
          </w:p>
        </w:tc>
        <w:tc>
          <w:tcPr>
            <w:tcW w:w="4500" w:type="dxa"/>
            <w:vAlign w:val="center"/>
          </w:tcPr>
          <w:p w14:paraId="673E65C1" w14:textId="5F28B4FF" w:rsidR="006722AB" w:rsidRDefault="006722AB" w:rsidP="006722AB">
            <w:pPr>
              <w:pStyle w:val="Normal1"/>
              <w:widowControl w:val="0"/>
              <w:rPr>
                <w:rFonts w:ascii="Arial" w:eastAsia="Arial" w:hAnsi="Arial" w:cs="Arial"/>
                <w:b/>
                <w:sz w:val="21"/>
                <w:szCs w:val="21"/>
              </w:rPr>
            </w:pPr>
          </w:p>
        </w:tc>
        <w:tc>
          <w:tcPr>
            <w:tcW w:w="2419" w:type="dxa"/>
            <w:vAlign w:val="center"/>
          </w:tcPr>
          <w:p w14:paraId="5FD2942C" w14:textId="3629081B" w:rsidR="006722AB" w:rsidRDefault="006722AB" w:rsidP="006722AB">
            <w:pPr>
              <w:pStyle w:val="Normal1"/>
              <w:widowControl w:val="0"/>
              <w:rPr>
                <w:rFonts w:ascii="Arial" w:eastAsia="Arial" w:hAnsi="Arial" w:cs="Arial"/>
                <w:sz w:val="21"/>
                <w:szCs w:val="21"/>
              </w:rPr>
            </w:pPr>
          </w:p>
        </w:tc>
      </w:tr>
      <w:tr w:rsidR="006722AB" w14:paraId="22F47618" w14:textId="77777777" w:rsidTr="006722AB">
        <w:trPr>
          <w:trHeight w:val="340"/>
        </w:trPr>
        <w:tc>
          <w:tcPr>
            <w:tcW w:w="1188" w:type="dxa"/>
            <w:vAlign w:val="center"/>
          </w:tcPr>
          <w:p w14:paraId="773767CF" w14:textId="0F790AA5" w:rsidR="006722AB" w:rsidRDefault="006722AB" w:rsidP="006722AB">
            <w:pPr>
              <w:pStyle w:val="Normal1"/>
              <w:widowControl w:val="0"/>
              <w:pBdr>
                <w:top w:val="nil"/>
                <w:left w:val="nil"/>
                <w:bottom w:val="nil"/>
                <w:right w:val="nil"/>
                <w:between w:val="nil"/>
              </w:pBdr>
              <w:tabs>
                <w:tab w:val="center" w:pos="4153"/>
                <w:tab w:val="right" w:pos="8306"/>
              </w:tabs>
              <w:rPr>
                <w:rFonts w:ascii="Arial" w:eastAsia="Arial" w:hAnsi="Arial" w:cs="Arial"/>
                <w:color w:val="000000"/>
                <w:sz w:val="21"/>
                <w:szCs w:val="21"/>
              </w:rPr>
            </w:pPr>
          </w:p>
        </w:tc>
        <w:tc>
          <w:tcPr>
            <w:tcW w:w="2520" w:type="dxa"/>
            <w:vAlign w:val="center"/>
          </w:tcPr>
          <w:p w14:paraId="23965D72" w14:textId="4E904377" w:rsidR="006722AB" w:rsidRDefault="006722AB" w:rsidP="006722AB">
            <w:pPr>
              <w:pStyle w:val="Normal1"/>
              <w:widowControl w:val="0"/>
              <w:rPr>
                <w:rFonts w:ascii="Arial" w:eastAsia="Arial" w:hAnsi="Arial" w:cs="Arial"/>
                <w:sz w:val="21"/>
                <w:szCs w:val="21"/>
              </w:rPr>
            </w:pPr>
          </w:p>
        </w:tc>
        <w:tc>
          <w:tcPr>
            <w:tcW w:w="4500" w:type="dxa"/>
            <w:vAlign w:val="center"/>
          </w:tcPr>
          <w:p w14:paraId="5A8BB1F5" w14:textId="4E6D34D2" w:rsidR="006722AB" w:rsidRDefault="006722AB" w:rsidP="006722AB">
            <w:pPr>
              <w:pStyle w:val="Normal1"/>
              <w:widowControl w:val="0"/>
              <w:rPr>
                <w:rFonts w:ascii="Arial" w:eastAsia="Arial" w:hAnsi="Arial" w:cs="Arial"/>
                <w:b/>
                <w:sz w:val="21"/>
                <w:szCs w:val="21"/>
              </w:rPr>
            </w:pPr>
          </w:p>
        </w:tc>
        <w:tc>
          <w:tcPr>
            <w:tcW w:w="2419" w:type="dxa"/>
            <w:vAlign w:val="center"/>
          </w:tcPr>
          <w:p w14:paraId="3C36F226" w14:textId="1D61DD22" w:rsidR="006722AB" w:rsidRDefault="006722AB" w:rsidP="006722AB">
            <w:pPr>
              <w:pStyle w:val="Normal1"/>
              <w:widowControl w:val="0"/>
              <w:rPr>
                <w:rFonts w:ascii="Arial" w:eastAsia="Arial" w:hAnsi="Arial" w:cs="Arial"/>
                <w:sz w:val="21"/>
                <w:szCs w:val="21"/>
              </w:rPr>
            </w:pPr>
          </w:p>
        </w:tc>
      </w:tr>
      <w:tr w:rsidR="006722AB" w14:paraId="4D9D9C32" w14:textId="77777777" w:rsidTr="006722AB">
        <w:trPr>
          <w:trHeight w:val="340"/>
        </w:trPr>
        <w:tc>
          <w:tcPr>
            <w:tcW w:w="1188" w:type="dxa"/>
            <w:vAlign w:val="center"/>
          </w:tcPr>
          <w:p w14:paraId="17634BD7" w14:textId="0326D2FB" w:rsidR="006722AB" w:rsidRDefault="006722AB" w:rsidP="006722AB">
            <w:pPr>
              <w:pStyle w:val="Normal1"/>
              <w:widowControl w:val="0"/>
              <w:pBdr>
                <w:top w:val="nil"/>
                <w:left w:val="nil"/>
                <w:bottom w:val="nil"/>
                <w:right w:val="nil"/>
                <w:between w:val="nil"/>
              </w:pBdr>
              <w:tabs>
                <w:tab w:val="center" w:pos="4153"/>
                <w:tab w:val="right" w:pos="8306"/>
              </w:tabs>
              <w:rPr>
                <w:rFonts w:ascii="Arial" w:eastAsia="Arial" w:hAnsi="Arial" w:cs="Arial"/>
                <w:color w:val="000000"/>
                <w:sz w:val="21"/>
                <w:szCs w:val="21"/>
              </w:rPr>
            </w:pPr>
          </w:p>
        </w:tc>
        <w:tc>
          <w:tcPr>
            <w:tcW w:w="2520" w:type="dxa"/>
            <w:vAlign w:val="center"/>
          </w:tcPr>
          <w:p w14:paraId="576137C4" w14:textId="524D8652" w:rsidR="006722AB" w:rsidRDefault="006722AB" w:rsidP="006722AB">
            <w:pPr>
              <w:pStyle w:val="Normal1"/>
              <w:widowControl w:val="0"/>
              <w:rPr>
                <w:rFonts w:ascii="Arial" w:eastAsia="Arial" w:hAnsi="Arial" w:cs="Arial"/>
                <w:sz w:val="21"/>
                <w:szCs w:val="21"/>
              </w:rPr>
            </w:pPr>
          </w:p>
        </w:tc>
        <w:tc>
          <w:tcPr>
            <w:tcW w:w="4500" w:type="dxa"/>
            <w:vAlign w:val="center"/>
          </w:tcPr>
          <w:p w14:paraId="47A5510A" w14:textId="7D8AD655" w:rsidR="006722AB" w:rsidRDefault="006722AB" w:rsidP="006722AB">
            <w:pPr>
              <w:pStyle w:val="Normal1"/>
              <w:widowControl w:val="0"/>
              <w:rPr>
                <w:rFonts w:ascii="Arial" w:eastAsia="Arial" w:hAnsi="Arial" w:cs="Arial"/>
                <w:b/>
                <w:sz w:val="21"/>
                <w:szCs w:val="21"/>
              </w:rPr>
            </w:pPr>
          </w:p>
        </w:tc>
        <w:tc>
          <w:tcPr>
            <w:tcW w:w="2419" w:type="dxa"/>
            <w:vAlign w:val="center"/>
          </w:tcPr>
          <w:p w14:paraId="2C22C99F" w14:textId="319A0A53" w:rsidR="006722AB" w:rsidRDefault="006722AB" w:rsidP="006722AB">
            <w:pPr>
              <w:pStyle w:val="Normal1"/>
              <w:widowControl w:val="0"/>
              <w:rPr>
                <w:rFonts w:ascii="Arial" w:eastAsia="Arial" w:hAnsi="Arial" w:cs="Arial"/>
                <w:sz w:val="21"/>
                <w:szCs w:val="21"/>
              </w:rPr>
            </w:pPr>
          </w:p>
        </w:tc>
      </w:tr>
      <w:tr w:rsidR="006722AB" w14:paraId="76BF408C" w14:textId="77777777" w:rsidTr="006722AB">
        <w:trPr>
          <w:trHeight w:val="340"/>
        </w:trPr>
        <w:tc>
          <w:tcPr>
            <w:tcW w:w="1188" w:type="dxa"/>
            <w:vAlign w:val="center"/>
          </w:tcPr>
          <w:p w14:paraId="327E1649" w14:textId="68BE7B10" w:rsidR="006722AB" w:rsidRDefault="006722AB" w:rsidP="006722AB">
            <w:pPr>
              <w:pStyle w:val="Normal1"/>
              <w:widowControl w:val="0"/>
              <w:pBdr>
                <w:top w:val="nil"/>
                <w:left w:val="nil"/>
                <w:bottom w:val="nil"/>
                <w:right w:val="nil"/>
                <w:between w:val="nil"/>
              </w:pBdr>
              <w:tabs>
                <w:tab w:val="center" w:pos="4153"/>
                <w:tab w:val="right" w:pos="8306"/>
              </w:tabs>
              <w:rPr>
                <w:rFonts w:ascii="Arial" w:eastAsia="Arial" w:hAnsi="Arial" w:cs="Arial"/>
                <w:color w:val="000000"/>
                <w:sz w:val="21"/>
                <w:szCs w:val="21"/>
              </w:rPr>
            </w:pPr>
          </w:p>
        </w:tc>
        <w:tc>
          <w:tcPr>
            <w:tcW w:w="2520" w:type="dxa"/>
            <w:vAlign w:val="center"/>
          </w:tcPr>
          <w:p w14:paraId="2A29CC7B" w14:textId="48C5D663" w:rsidR="006722AB" w:rsidRDefault="006722AB" w:rsidP="006722AB">
            <w:pPr>
              <w:pStyle w:val="Normal1"/>
              <w:widowControl w:val="0"/>
              <w:rPr>
                <w:rFonts w:ascii="Arial" w:eastAsia="Arial" w:hAnsi="Arial" w:cs="Arial"/>
                <w:sz w:val="21"/>
                <w:szCs w:val="21"/>
              </w:rPr>
            </w:pPr>
          </w:p>
        </w:tc>
        <w:tc>
          <w:tcPr>
            <w:tcW w:w="4500" w:type="dxa"/>
            <w:vAlign w:val="center"/>
          </w:tcPr>
          <w:p w14:paraId="20965BFC" w14:textId="45257351" w:rsidR="006722AB" w:rsidRDefault="006722AB" w:rsidP="006722AB">
            <w:pPr>
              <w:pStyle w:val="Normal1"/>
              <w:widowControl w:val="0"/>
              <w:rPr>
                <w:rFonts w:ascii="Arial" w:eastAsia="Arial" w:hAnsi="Arial" w:cs="Arial"/>
                <w:b/>
                <w:sz w:val="21"/>
                <w:szCs w:val="21"/>
              </w:rPr>
            </w:pPr>
          </w:p>
        </w:tc>
        <w:tc>
          <w:tcPr>
            <w:tcW w:w="2419" w:type="dxa"/>
            <w:vAlign w:val="center"/>
          </w:tcPr>
          <w:p w14:paraId="43538918" w14:textId="03789CD6" w:rsidR="006722AB" w:rsidRDefault="006722AB" w:rsidP="006722AB">
            <w:pPr>
              <w:pStyle w:val="Normal1"/>
              <w:widowControl w:val="0"/>
              <w:rPr>
                <w:rFonts w:ascii="Arial" w:eastAsia="Arial" w:hAnsi="Arial" w:cs="Arial"/>
                <w:sz w:val="21"/>
                <w:szCs w:val="21"/>
              </w:rPr>
            </w:pPr>
          </w:p>
        </w:tc>
      </w:tr>
    </w:tbl>
    <w:p w14:paraId="221C2B1B" w14:textId="77777777" w:rsidR="006722AB" w:rsidRDefault="006722AB" w:rsidP="006722AB">
      <w:pPr>
        <w:pStyle w:val="Normal1"/>
        <w:pBdr>
          <w:top w:val="nil"/>
          <w:left w:val="nil"/>
          <w:bottom w:val="nil"/>
          <w:right w:val="nil"/>
          <w:between w:val="nil"/>
        </w:pBdr>
        <w:tabs>
          <w:tab w:val="center" w:pos="4153"/>
          <w:tab w:val="right" w:pos="8306"/>
        </w:tabs>
        <w:jc w:val="right"/>
        <w:rPr>
          <w:rFonts w:ascii="Arial" w:eastAsia="Arial" w:hAnsi="Arial" w:cs="Arial"/>
          <w:i/>
          <w:color w:val="000000"/>
          <w:sz w:val="20"/>
          <w:szCs w:val="20"/>
        </w:rPr>
      </w:pPr>
      <w:r>
        <w:rPr>
          <w:rFonts w:ascii="Arial" w:eastAsia="Arial" w:hAnsi="Arial" w:cs="Arial"/>
          <w:i/>
          <w:color w:val="000000"/>
          <w:sz w:val="20"/>
          <w:szCs w:val="20"/>
        </w:rPr>
        <w:t>Please add additional rows as necessary</w:t>
      </w:r>
    </w:p>
    <w:p w14:paraId="25FE98FD" w14:textId="77777777" w:rsidR="006722AB" w:rsidRPr="006722AB" w:rsidRDefault="006722AB" w:rsidP="006722AB"/>
    <w:p w14:paraId="2A77F84B" w14:textId="2CE41FB5" w:rsidR="009D12A3" w:rsidRPr="00A83C88" w:rsidRDefault="00E93EDF" w:rsidP="00902A4C">
      <w:pPr>
        <w:keepNext/>
        <w:spacing w:after="120"/>
        <w:outlineLvl w:val="5"/>
        <w:rPr>
          <w:rFonts w:ascii="Arial" w:hAnsi="Arial" w:cs="Arial"/>
          <w:i/>
          <w:color w:val="0070C0"/>
        </w:rPr>
      </w:pPr>
      <w:r w:rsidRPr="00A83C88">
        <w:rPr>
          <w:rFonts w:ascii="Arial" w:hAnsi="Arial" w:cs="Arial"/>
          <w:b/>
          <w:bCs/>
          <w:color w:val="0070C0"/>
          <w:sz w:val="32"/>
          <w:szCs w:val="48"/>
          <w:lang w:val="en-US"/>
        </w:rPr>
        <w:t xml:space="preserve">PART </w:t>
      </w:r>
      <w:r w:rsidR="000B7269">
        <w:rPr>
          <w:rFonts w:ascii="Arial" w:hAnsi="Arial" w:cs="Arial"/>
          <w:b/>
          <w:bCs/>
          <w:color w:val="0070C0"/>
          <w:sz w:val="32"/>
          <w:szCs w:val="48"/>
          <w:lang w:val="en-US"/>
        </w:rPr>
        <w:t>6</w:t>
      </w:r>
      <w:r w:rsidRPr="00A83C88">
        <w:rPr>
          <w:rFonts w:ascii="Arial" w:hAnsi="Arial" w:cs="Arial"/>
          <w:b/>
          <w:bCs/>
          <w:color w:val="0070C0"/>
          <w:sz w:val="32"/>
          <w:szCs w:val="48"/>
          <w:lang w:val="en-US"/>
        </w:rPr>
        <w:t>: INFORMATION TO SUPPORT YOUR APPLICATION</w:t>
      </w:r>
      <w:r w:rsidRPr="00A83C88">
        <w:rPr>
          <w:rFonts w:ascii="Arial" w:hAnsi="Arial" w:cs="Arial"/>
          <w:color w:val="0070C0"/>
          <w:sz w:val="48"/>
          <w:szCs w:val="48"/>
          <w:lang w:val="en-US"/>
        </w:rPr>
        <w:t xml:space="preserve"> </w:t>
      </w:r>
    </w:p>
    <w:p w14:paraId="09575C9B" w14:textId="77777777" w:rsidR="00853CA2" w:rsidRPr="00A83C88" w:rsidRDefault="00E93EDF" w:rsidP="00A83C88">
      <w:pPr>
        <w:pStyle w:val="BodyText"/>
        <w:rPr>
          <w:rFonts w:cs="Arial"/>
          <w:sz w:val="21"/>
          <w:szCs w:val="21"/>
        </w:rPr>
      </w:pPr>
      <w:r w:rsidRPr="00A83C88">
        <w:rPr>
          <w:rFonts w:cs="Arial"/>
          <w:sz w:val="21"/>
          <w:szCs w:val="21"/>
        </w:rPr>
        <w:t xml:space="preserve">Looking at the </w:t>
      </w:r>
      <w:r w:rsidR="00711819" w:rsidRPr="00A83C88">
        <w:rPr>
          <w:rFonts w:cs="Arial"/>
          <w:sz w:val="21"/>
          <w:szCs w:val="21"/>
        </w:rPr>
        <w:t>role profile</w:t>
      </w:r>
      <w:r w:rsidRPr="00A83C88">
        <w:rPr>
          <w:rFonts w:cs="Arial"/>
          <w:sz w:val="21"/>
          <w:szCs w:val="21"/>
        </w:rPr>
        <w:t xml:space="preserve">, please </w:t>
      </w:r>
      <w:r w:rsidR="00E41D3E" w:rsidRPr="00A83C88">
        <w:rPr>
          <w:rFonts w:cs="Arial"/>
          <w:sz w:val="21"/>
          <w:szCs w:val="21"/>
        </w:rPr>
        <w:t xml:space="preserve">explain how </w:t>
      </w:r>
      <w:bookmarkStart w:id="1" w:name="_Hlk534730183"/>
      <w:r w:rsidR="00E41D3E" w:rsidRPr="00A83C88">
        <w:rPr>
          <w:rFonts w:cs="Arial"/>
          <w:sz w:val="21"/>
          <w:szCs w:val="21"/>
        </w:rPr>
        <w:t>your skills, knowledge and experience meet the requirements of the job</w:t>
      </w:r>
      <w:r w:rsidR="00EA198C" w:rsidRPr="00A83C88">
        <w:rPr>
          <w:rFonts w:cs="Arial"/>
          <w:sz w:val="21"/>
          <w:szCs w:val="21"/>
        </w:rPr>
        <w:t xml:space="preserve"> role</w:t>
      </w:r>
      <w:r w:rsidR="00E41D3E" w:rsidRPr="00A83C88">
        <w:rPr>
          <w:rFonts w:cs="Arial"/>
          <w:sz w:val="21"/>
          <w:szCs w:val="21"/>
        </w:rPr>
        <w:t xml:space="preserve">.  </w:t>
      </w:r>
      <w:r w:rsidR="00EA198C" w:rsidRPr="00A83C88">
        <w:rPr>
          <w:rFonts w:cs="Arial"/>
          <w:sz w:val="21"/>
          <w:szCs w:val="21"/>
        </w:rPr>
        <w:t>Additionally, p</w:t>
      </w:r>
      <w:r w:rsidRPr="00A83C88">
        <w:rPr>
          <w:rFonts w:cs="Arial"/>
          <w:sz w:val="21"/>
          <w:szCs w:val="21"/>
        </w:rPr>
        <w:t xml:space="preserve">lease </w:t>
      </w:r>
      <w:r w:rsidR="00EA198C" w:rsidRPr="00A83C88">
        <w:rPr>
          <w:rFonts w:cs="Arial"/>
          <w:sz w:val="21"/>
          <w:szCs w:val="21"/>
        </w:rPr>
        <w:t>add</w:t>
      </w:r>
      <w:r w:rsidRPr="00A83C88">
        <w:rPr>
          <w:rFonts w:cs="Arial"/>
          <w:sz w:val="21"/>
          <w:szCs w:val="21"/>
        </w:rPr>
        <w:t xml:space="preserve"> </w:t>
      </w:r>
      <w:bookmarkEnd w:id="1"/>
      <w:r w:rsidRPr="00A83C88">
        <w:rPr>
          <w:rFonts w:cs="Arial"/>
          <w:sz w:val="21"/>
          <w:szCs w:val="21"/>
        </w:rPr>
        <w:t>any further</w:t>
      </w:r>
      <w:r w:rsidR="00EA198C" w:rsidRPr="00A83C88">
        <w:rPr>
          <w:rFonts w:cs="Arial"/>
          <w:sz w:val="21"/>
          <w:szCs w:val="21"/>
        </w:rPr>
        <w:t xml:space="preserve"> relevant information to support your applicat</w:t>
      </w:r>
      <w:r w:rsidR="00807A0B" w:rsidRPr="00A83C88">
        <w:rPr>
          <w:rFonts w:cs="Arial"/>
          <w:sz w:val="21"/>
          <w:szCs w:val="21"/>
        </w:rPr>
        <w:t>ion.</w:t>
      </w:r>
    </w:p>
    <w:p w14:paraId="12F0760D" w14:textId="77777777" w:rsidR="008C06AE" w:rsidRPr="000B7269" w:rsidRDefault="008C06AE" w:rsidP="00A83C88">
      <w:pPr>
        <w:pStyle w:val="BodyText"/>
        <w:rPr>
          <w:rFonts w:cs="Arial"/>
          <w:i w:val="0"/>
          <w:iCs/>
          <w:sz w:val="21"/>
          <w:szCs w:val="21"/>
          <w:highlight w:val="yellow"/>
        </w:rPr>
      </w:pPr>
    </w:p>
    <w:p w14:paraId="7761DDB9" w14:textId="6F64CB06" w:rsidR="009D12A3" w:rsidRPr="00A83C88" w:rsidRDefault="00807A0B" w:rsidP="00A83C88">
      <w:pPr>
        <w:pStyle w:val="BodyText"/>
        <w:rPr>
          <w:rFonts w:cs="Arial"/>
          <w:b/>
          <w:bCs/>
          <w:sz w:val="21"/>
          <w:szCs w:val="21"/>
          <w:u w:val="single"/>
        </w:rPr>
      </w:pPr>
      <w:r w:rsidRPr="00A83C88">
        <w:rPr>
          <w:rFonts w:cs="Arial"/>
          <w:b/>
          <w:bCs/>
          <w:sz w:val="21"/>
          <w:szCs w:val="21"/>
          <w:highlight w:val="yellow"/>
          <w:u w:val="single"/>
        </w:rPr>
        <w:t xml:space="preserve">PLEASE LIMIT YOUR RESPONSE TO </w:t>
      </w:r>
      <w:r w:rsidR="00902A4C">
        <w:rPr>
          <w:rFonts w:cs="Arial"/>
          <w:b/>
          <w:bCs/>
          <w:sz w:val="21"/>
          <w:szCs w:val="21"/>
          <w:highlight w:val="yellow"/>
          <w:u w:val="single"/>
        </w:rPr>
        <w:t xml:space="preserve">A MAXIMUM OF </w:t>
      </w:r>
      <w:r w:rsidRPr="00A83C88">
        <w:rPr>
          <w:rFonts w:cs="Arial"/>
          <w:b/>
          <w:bCs/>
          <w:sz w:val="21"/>
          <w:szCs w:val="21"/>
          <w:highlight w:val="yellow"/>
          <w:u w:val="single"/>
        </w:rPr>
        <w:t>ONE PAGE</w:t>
      </w:r>
      <w:r w:rsidRPr="00A83C88">
        <w:rPr>
          <w:rFonts w:cs="Arial"/>
          <w:b/>
          <w:bCs/>
          <w:sz w:val="21"/>
          <w:szCs w:val="21"/>
          <w:u w:val="single"/>
        </w:rPr>
        <w:t xml:space="preserve"> </w:t>
      </w:r>
    </w:p>
    <w:tbl>
      <w:tblPr>
        <w:tblpPr w:leftFromText="180" w:rightFromText="180" w:vertAnchor="text" w:horzAnchor="margin" w:tblpY="103"/>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000" w:firstRow="0" w:lastRow="0" w:firstColumn="0" w:lastColumn="0" w:noHBand="0" w:noVBand="0"/>
      </w:tblPr>
      <w:tblGrid>
        <w:gridCol w:w="10627"/>
      </w:tblGrid>
      <w:tr w:rsidR="001F02B4" w:rsidRPr="00A83C88" w14:paraId="6B758E43" w14:textId="77777777" w:rsidTr="008C06AE">
        <w:trPr>
          <w:trHeight w:val="567"/>
        </w:trPr>
        <w:tc>
          <w:tcPr>
            <w:tcW w:w="10627" w:type="dxa"/>
          </w:tcPr>
          <w:p w14:paraId="183BC4AA" w14:textId="77777777" w:rsidR="005B74E7" w:rsidRDefault="005B74E7" w:rsidP="004C3122">
            <w:pPr>
              <w:pStyle w:val="paragraph"/>
              <w:spacing w:before="0" w:beforeAutospacing="0" w:after="0" w:afterAutospacing="0"/>
              <w:textAlignment w:val="baseline"/>
              <w:rPr>
                <w:rFonts w:ascii="Segoe UI" w:hAnsi="Segoe UI" w:cs="Segoe UI"/>
                <w:sz w:val="22"/>
                <w:szCs w:val="22"/>
              </w:rPr>
            </w:pPr>
          </w:p>
          <w:p w14:paraId="6B45860B" w14:textId="1E9BCF3D" w:rsidR="00855B97" w:rsidRDefault="00855B97" w:rsidP="004C3122">
            <w:pPr>
              <w:pStyle w:val="paragraph"/>
              <w:spacing w:before="0" w:beforeAutospacing="0" w:after="0" w:afterAutospacing="0"/>
              <w:textAlignment w:val="baseline"/>
              <w:rPr>
                <w:rFonts w:ascii="Segoe UI" w:hAnsi="Segoe UI" w:cs="Segoe UI"/>
                <w:sz w:val="22"/>
                <w:szCs w:val="22"/>
              </w:rPr>
            </w:pPr>
          </w:p>
          <w:p w14:paraId="5A6A2755" w14:textId="3573CF5B" w:rsidR="004D3EEC" w:rsidRDefault="004D3EEC" w:rsidP="004C3122">
            <w:pPr>
              <w:pStyle w:val="paragraph"/>
              <w:spacing w:before="0" w:beforeAutospacing="0" w:after="0" w:afterAutospacing="0"/>
              <w:textAlignment w:val="baseline"/>
              <w:rPr>
                <w:rFonts w:ascii="Segoe UI" w:hAnsi="Segoe UI" w:cs="Segoe UI"/>
                <w:sz w:val="22"/>
                <w:szCs w:val="22"/>
              </w:rPr>
            </w:pPr>
          </w:p>
          <w:p w14:paraId="36E6A9FB" w14:textId="4A13C671" w:rsidR="004D3EEC" w:rsidRDefault="004D3EEC" w:rsidP="004C3122">
            <w:pPr>
              <w:pStyle w:val="paragraph"/>
              <w:spacing w:before="0" w:beforeAutospacing="0" w:after="0" w:afterAutospacing="0"/>
              <w:textAlignment w:val="baseline"/>
              <w:rPr>
                <w:rFonts w:ascii="Segoe UI" w:hAnsi="Segoe UI" w:cs="Segoe UI"/>
                <w:sz w:val="22"/>
                <w:szCs w:val="22"/>
              </w:rPr>
            </w:pPr>
          </w:p>
          <w:p w14:paraId="73B0C918" w14:textId="601F9B12" w:rsidR="004D3EEC" w:rsidRDefault="004D3EEC" w:rsidP="004C3122">
            <w:pPr>
              <w:pStyle w:val="paragraph"/>
              <w:spacing w:before="0" w:beforeAutospacing="0" w:after="0" w:afterAutospacing="0"/>
              <w:textAlignment w:val="baseline"/>
              <w:rPr>
                <w:rFonts w:ascii="Segoe UI" w:hAnsi="Segoe UI" w:cs="Segoe UI"/>
                <w:sz w:val="22"/>
                <w:szCs w:val="22"/>
              </w:rPr>
            </w:pPr>
          </w:p>
          <w:p w14:paraId="378CFD65" w14:textId="36E1EF32" w:rsidR="004D3EEC" w:rsidRDefault="004D3EEC" w:rsidP="004C3122">
            <w:pPr>
              <w:pStyle w:val="paragraph"/>
              <w:spacing w:before="0" w:beforeAutospacing="0" w:after="0" w:afterAutospacing="0"/>
              <w:textAlignment w:val="baseline"/>
              <w:rPr>
                <w:rFonts w:ascii="Segoe UI" w:hAnsi="Segoe UI" w:cs="Segoe UI"/>
                <w:sz w:val="22"/>
                <w:szCs w:val="22"/>
              </w:rPr>
            </w:pPr>
          </w:p>
          <w:p w14:paraId="14A23366" w14:textId="2D9A888D" w:rsidR="004D3EEC" w:rsidRDefault="004D3EEC" w:rsidP="004C3122">
            <w:pPr>
              <w:pStyle w:val="paragraph"/>
              <w:spacing w:before="0" w:beforeAutospacing="0" w:after="0" w:afterAutospacing="0"/>
              <w:textAlignment w:val="baseline"/>
              <w:rPr>
                <w:rFonts w:ascii="Segoe UI" w:hAnsi="Segoe UI" w:cs="Segoe UI"/>
                <w:sz w:val="22"/>
                <w:szCs w:val="22"/>
              </w:rPr>
            </w:pPr>
          </w:p>
          <w:p w14:paraId="1C75616A" w14:textId="5E26F154" w:rsidR="004D3EEC" w:rsidRDefault="004D3EEC" w:rsidP="004C3122">
            <w:pPr>
              <w:pStyle w:val="paragraph"/>
              <w:spacing w:before="0" w:beforeAutospacing="0" w:after="0" w:afterAutospacing="0"/>
              <w:textAlignment w:val="baseline"/>
              <w:rPr>
                <w:rFonts w:ascii="Segoe UI" w:hAnsi="Segoe UI" w:cs="Segoe UI"/>
                <w:sz w:val="22"/>
                <w:szCs w:val="22"/>
              </w:rPr>
            </w:pPr>
          </w:p>
          <w:p w14:paraId="17050AD8" w14:textId="377DC674" w:rsidR="004D3EEC" w:rsidRDefault="004D3EEC" w:rsidP="004C3122">
            <w:pPr>
              <w:pStyle w:val="paragraph"/>
              <w:spacing w:before="0" w:beforeAutospacing="0" w:after="0" w:afterAutospacing="0"/>
              <w:textAlignment w:val="baseline"/>
              <w:rPr>
                <w:rFonts w:ascii="Segoe UI" w:hAnsi="Segoe UI" w:cs="Segoe UI"/>
                <w:sz w:val="22"/>
                <w:szCs w:val="22"/>
              </w:rPr>
            </w:pPr>
          </w:p>
          <w:p w14:paraId="6F331CA4" w14:textId="16DEAAE1" w:rsidR="004D3EEC" w:rsidRDefault="004D3EEC" w:rsidP="004C3122">
            <w:pPr>
              <w:pStyle w:val="paragraph"/>
              <w:spacing w:before="0" w:beforeAutospacing="0" w:after="0" w:afterAutospacing="0"/>
              <w:textAlignment w:val="baseline"/>
              <w:rPr>
                <w:rFonts w:ascii="Segoe UI" w:hAnsi="Segoe UI" w:cs="Segoe UI"/>
                <w:sz w:val="22"/>
                <w:szCs w:val="22"/>
              </w:rPr>
            </w:pPr>
          </w:p>
          <w:p w14:paraId="774E3168" w14:textId="0DCA616A" w:rsidR="004D3EEC" w:rsidRDefault="004D3EEC" w:rsidP="004C3122">
            <w:pPr>
              <w:pStyle w:val="paragraph"/>
              <w:spacing w:before="0" w:beforeAutospacing="0" w:after="0" w:afterAutospacing="0"/>
              <w:textAlignment w:val="baseline"/>
              <w:rPr>
                <w:rFonts w:ascii="Segoe UI" w:hAnsi="Segoe UI" w:cs="Segoe UI"/>
                <w:sz w:val="22"/>
                <w:szCs w:val="22"/>
              </w:rPr>
            </w:pPr>
          </w:p>
          <w:p w14:paraId="2807D216" w14:textId="4F1360C5" w:rsidR="004D3EEC" w:rsidRDefault="004D3EEC" w:rsidP="004C3122">
            <w:pPr>
              <w:pStyle w:val="paragraph"/>
              <w:spacing w:before="0" w:beforeAutospacing="0" w:after="0" w:afterAutospacing="0"/>
              <w:textAlignment w:val="baseline"/>
              <w:rPr>
                <w:rFonts w:ascii="Segoe UI" w:hAnsi="Segoe UI" w:cs="Segoe UI"/>
                <w:sz w:val="22"/>
                <w:szCs w:val="22"/>
              </w:rPr>
            </w:pPr>
          </w:p>
          <w:p w14:paraId="35744A0C" w14:textId="49497817" w:rsidR="004D3EEC" w:rsidRDefault="004D3EEC" w:rsidP="004C3122">
            <w:pPr>
              <w:pStyle w:val="paragraph"/>
              <w:spacing w:before="0" w:beforeAutospacing="0" w:after="0" w:afterAutospacing="0"/>
              <w:textAlignment w:val="baseline"/>
              <w:rPr>
                <w:rFonts w:ascii="Segoe UI" w:hAnsi="Segoe UI" w:cs="Segoe UI"/>
                <w:sz w:val="22"/>
                <w:szCs w:val="22"/>
              </w:rPr>
            </w:pPr>
          </w:p>
          <w:p w14:paraId="2290DA02" w14:textId="2A08356D" w:rsidR="004D3EEC" w:rsidRDefault="004D3EEC" w:rsidP="004C3122">
            <w:pPr>
              <w:pStyle w:val="paragraph"/>
              <w:spacing w:before="0" w:beforeAutospacing="0" w:after="0" w:afterAutospacing="0"/>
              <w:textAlignment w:val="baseline"/>
              <w:rPr>
                <w:rFonts w:ascii="Segoe UI" w:hAnsi="Segoe UI" w:cs="Segoe UI"/>
                <w:sz w:val="22"/>
                <w:szCs w:val="22"/>
              </w:rPr>
            </w:pPr>
          </w:p>
          <w:p w14:paraId="17F66101" w14:textId="77777777" w:rsidR="004D3EEC" w:rsidRDefault="004D3EEC" w:rsidP="004C3122">
            <w:pPr>
              <w:pStyle w:val="paragraph"/>
              <w:spacing w:before="0" w:beforeAutospacing="0" w:after="0" w:afterAutospacing="0"/>
              <w:textAlignment w:val="baseline"/>
              <w:rPr>
                <w:rFonts w:ascii="Segoe UI" w:hAnsi="Segoe UI" w:cs="Segoe UI"/>
                <w:sz w:val="22"/>
                <w:szCs w:val="22"/>
              </w:rPr>
            </w:pPr>
          </w:p>
          <w:p w14:paraId="18CA254B" w14:textId="521C0EC5" w:rsidR="00855B97" w:rsidRDefault="00855B97" w:rsidP="004C3122">
            <w:pPr>
              <w:pStyle w:val="paragraph"/>
              <w:spacing w:before="0" w:beforeAutospacing="0" w:after="0" w:afterAutospacing="0"/>
              <w:textAlignment w:val="baseline"/>
              <w:rPr>
                <w:rFonts w:ascii="Segoe UI" w:hAnsi="Segoe UI" w:cs="Segoe UI"/>
                <w:sz w:val="22"/>
                <w:szCs w:val="22"/>
              </w:rPr>
            </w:pPr>
          </w:p>
          <w:p w14:paraId="196F7FD3" w14:textId="6587767A" w:rsidR="004D3EEC" w:rsidRDefault="004D3EEC" w:rsidP="004C3122">
            <w:pPr>
              <w:pStyle w:val="paragraph"/>
              <w:spacing w:before="0" w:beforeAutospacing="0" w:after="0" w:afterAutospacing="0"/>
              <w:textAlignment w:val="baseline"/>
              <w:rPr>
                <w:rFonts w:ascii="Segoe UI" w:hAnsi="Segoe UI" w:cs="Segoe UI"/>
                <w:sz w:val="22"/>
                <w:szCs w:val="22"/>
              </w:rPr>
            </w:pPr>
          </w:p>
          <w:p w14:paraId="18D90256" w14:textId="583B52D1" w:rsidR="004D3EEC" w:rsidRDefault="004D3EEC" w:rsidP="004C3122">
            <w:pPr>
              <w:pStyle w:val="paragraph"/>
              <w:spacing w:before="0" w:beforeAutospacing="0" w:after="0" w:afterAutospacing="0"/>
              <w:textAlignment w:val="baseline"/>
              <w:rPr>
                <w:rFonts w:ascii="Segoe UI" w:hAnsi="Segoe UI" w:cs="Segoe UI"/>
                <w:sz w:val="22"/>
                <w:szCs w:val="22"/>
              </w:rPr>
            </w:pPr>
          </w:p>
          <w:p w14:paraId="76E4F0E4" w14:textId="77777777" w:rsidR="004D3EEC" w:rsidRDefault="004D3EEC" w:rsidP="004C3122">
            <w:pPr>
              <w:pStyle w:val="paragraph"/>
              <w:spacing w:before="0" w:beforeAutospacing="0" w:after="0" w:afterAutospacing="0"/>
              <w:textAlignment w:val="baseline"/>
              <w:rPr>
                <w:rFonts w:ascii="Segoe UI" w:hAnsi="Segoe UI" w:cs="Segoe UI"/>
                <w:sz w:val="22"/>
                <w:szCs w:val="22"/>
              </w:rPr>
            </w:pPr>
          </w:p>
          <w:p w14:paraId="4E3F3F8B" w14:textId="42963DB5" w:rsidR="00855B97" w:rsidRPr="004C3122" w:rsidRDefault="00855B97" w:rsidP="004C3122">
            <w:pPr>
              <w:pStyle w:val="paragraph"/>
              <w:spacing w:before="0" w:beforeAutospacing="0" w:after="0" w:afterAutospacing="0"/>
              <w:textAlignment w:val="baseline"/>
              <w:rPr>
                <w:rFonts w:ascii="Segoe UI" w:hAnsi="Segoe UI" w:cs="Segoe UI"/>
                <w:sz w:val="22"/>
                <w:szCs w:val="22"/>
              </w:rPr>
            </w:pPr>
          </w:p>
        </w:tc>
      </w:tr>
    </w:tbl>
    <w:p w14:paraId="5FC85CC7" w14:textId="77777777" w:rsidR="00855B97" w:rsidRPr="002E48DC" w:rsidRDefault="00855B97" w:rsidP="00A83C88">
      <w:pPr>
        <w:rPr>
          <w:rFonts w:ascii="Arial" w:hAnsi="Arial" w:cs="Arial"/>
          <w:iCs/>
          <w:sz w:val="21"/>
          <w:szCs w:val="21"/>
        </w:rPr>
      </w:pPr>
    </w:p>
    <w:p w14:paraId="72D46433" w14:textId="4FD388D7" w:rsidR="009D12A3" w:rsidRPr="00A83C88" w:rsidRDefault="006A1170" w:rsidP="00902A4C">
      <w:pPr>
        <w:pStyle w:val="Heading4"/>
        <w:widowControl/>
        <w:suppressAutoHyphens w:val="0"/>
        <w:autoSpaceDE/>
        <w:autoSpaceDN/>
        <w:adjustRightInd/>
        <w:spacing w:before="0" w:after="120" w:line="240" w:lineRule="auto"/>
        <w:textAlignment w:val="auto"/>
        <w:rPr>
          <w:rFonts w:ascii="Arial" w:hAnsi="Arial" w:cs="Arial"/>
          <w:b w:val="0"/>
          <w:bCs w:val="0"/>
          <w:color w:val="0070C0"/>
          <w:sz w:val="16"/>
        </w:rPr>
      </w:pPr>
      <w:r w:rsidRPr="00A83C88">
        <w:rPr>
          <w:rFonts w:ascii="Arial" w:hAnsi="Arial" w:cs="Arial"/>
          <w:color w:val="0070C0"/>
        </w:rPr>
        <w:lastRenderedPageBreak/>
        <w:t xml:space="preserve">PART </w:t>
      </w:r>
      <w:r w:rsidR="00704EA5">
        <w:rPr>
          <w:rFonts w:ascii="Arial" w:hAnsi="Arial" w:cs="Arial"/>
          <w:color w:val="0070C0"/>
        </w:rPr>
        <w:t>7</w:t>
      </w:r>
      <w:r w:rsidR="00E93EDF" w:rsidRPr="00A83C88">
        <w:rPr>
          <w:rFonts w:ascii="Arial" w:hAnsi="Arial" w:cs="Arial"/>
          <w:color w:val="0070C0"/>
        </w:rPr>
        <w:t xml:space="preserve">: REFERENCES   </w:t>
      </w:r>
      <w:r w:rsidR="00E93EDF" w:rsidRPr="00A83C88">
        <w:rPr>
          <w:rFonts w:ascii="Arial" w:hAnsi="Arial" w:cs="Arial"/>
          <w:color w:val="0070C0"/>
          <w:sz w:val="16"/>
        </w:rPr>
        <w:t xml:space="preserve">    </w:t>
      </w:r>
    </w:p>
    <w:p w14:paraId="32F79521" w14:textId="31EA687F" w:rsidR="008457F0" w:rsidRDefault="008457F0" w:rsidP="008457F0">
      <w:pPr>
        <w:jc w:val="both"/>
        <w:rPr>
          <w:rFonts w:ascii="Arial" w:hAnsi="Arial" w:cs="Arial"/>
          <w:i/>
          <w:iCs/>
          <w:sz w:val="21"/>
          <w:szCs w:val="21"/>
        </w:rPr>
      </w:pPr>
      <w:r w:rsidRPr="008457F0">
        <w:rPr>
          <w:rFonts w:ascii="Arial" w:hAnsi="Arial" w:cs="Arial"/>
          <w:i/>
          <w:iCs/>
          <w:sz w:val="21"/>
          <w:szCs w:val="21"/>
        </w:rPr>
        <w:t xml:space="preserve">For safer recruitment purposes, references are normally obtained for all successful candidates before an appointment is confirmed. References must cover the last </w:t>
      </w:r>
      <w:r w:rsidRPr="008457F0">
        <w:rPr>
          <w:rFonts w:ascii="Arial" w:hAnsi="Arial" w:cs="Arial"/>
          <w:b/>
          <w:bCs/>
          <w:i/>
          <w:iCs/>
          <w:sz w:val="21"/>
          <w:szCs w:val="21"/>
        </w:rPr>
        <w:t>five years</w:t>
      </w:r>
      <w:r w:rsidRPr="008457F0">
        <w:rPr>
          <w:rFonts w:ascii="Arial" w:hAnsi="Arial" w:cs="Arial"/>
          <w:i/>
          <w:iCs/>
          <w:sz w:val="21"/>
          <w:szCs w:val="21"/>
        </w:rPr>
        <w:t xml:space="preserve"> of your employment or education history and must be satisfactory. We require a </w:t>
      </w:r>
      <w:r w:rsidRPr="008457F0">
        <w:rPr>
          <w:rFonts w:ascii="Arial" w:hAnsi="Arial" w:cs="Arial"/>
          <w:b/>
          <w:bCs/>
          <w:i/>
          <w:iCs/>
          <w:sz w:val="21"/>
          <w:szCs w:val="21"/>
        </w:rPr>
        <w:t>minimum of two references</w:t>
      </w:r>
      <w:r w:rsidRPr="008457F0">
        <w:rPr>
          <w:rFonts w:ascii="Arial" w:hAnsi="Arial" w:cs="Arial"/>
          <w:i/>
          <w:iCs/>
          <w:sz w:val="21"/>
          <w:szCs w:val="21"/>
        </w:rPr>
        <w:t xml:space="preserve"> within this period.</w:t>
      </w:r>
    </w:p>
    <w:p w14:paraId="1BF8AD8E" w14:textId="77777777" w:rsidR="000C3243" w:rsidRPr="008457F0" w:rsidRDefault="000C3243" w:rsidP="008457F0">
      <w:pPr>
        <w:jc w:val="both"/>
        <w:rPr>
          <w:rFonts w:ascii="Arial" w:hAnsi="Arial" w:cs="Arial"/>
          <w:i/>
          <w:iCs/>
          <w:sz w:val="21"/>
          <w:szCs w:val="21"/>
        </w:rPr>
      </w:pPr>
    </w:p>
    <w:p w14:paraId="5F20DCDE" w14:textId="77777777" w:rsidR="008457F0" w:rsidRPr="008457F0" w:rsidRDefault="008457F0" w:rsidP="008457F0">
      <w:pPr>
        <w:jc w:val="both"/>
        <w:rPr>
          <w:rFonts w:ascii="Arial" w:hAnsi="Arial" w:cs="Arial"/>
          <w:i/>
          <w:iCs/>
          <w:sz w:val="21"/>
          <w:szCs w:val="21"/>
        </w:rPr>
      </w:pPr>
      <w:r w:rsidRPr="008457F0">
        <w:rPr>
          <w:rFonts w:ascii="Arial" w:hAnsi="Arial" w:cs="Arial"/>
          <w:i/>
          <w:iCs/>
          <w:sz w:val="21"/>
          <w:szCs w:val="21"/>
        </w:rPr>
        <w:t>If you are successful, you will be asked to provide the names and contact details of all referees, and you must be willing to supply this information. It is our standard practice to contact the relevant HR departments to verify that the nominated referee has the authority to provide a reference.</w:t>
      </w:r>
    </w:p>
    <w:p w14:paraId="0AC60E3D" w14:textId="77777777" w:rsidR="008457F0" w:rsidRDefault="008457F0" w:rsidP="008457F0">
      <w:pPr>
        <w:jc w:val="both"/>
        <w:rPr>
          <w:rFonts w:ascii="Arial" w:hAnsi="Arial" w:cs="Arial"/>
          <w:i/>
          <w:iCs/>
          <w:sz w:val="21"/>
          <w:szCs w:val="21"/>
        </w:rPr>
      </w:pPr>
      <w:r w:rsidRPr="008457F0">
        <w:rPr>
          <w:rFonts w:ascii="Arial" w:hAnsi="Arial" w:cs="Arial"/>
          <w:i/>
          <w:iCs/>
          <w:sz w:val="21"/>
          <w:szCs w:val="21"/>
        </w:rPr>
        <w:t>If you have any gaps in your employment during the last five years, you must provide details of how this time was spent.</w:t>
      </w:r>
    </w:p>
    <w:p w14:paraId="47E212E9" w14:textId="77777777" w:rsidR="00EE39F5" w:rsidRPr="008457F0" w:rsidRDefault="00EE39F5" w:rsidP="008457F0">
      <w:pPr>
        <w:jc w:val="both"/>
        <w:rPr>
          <w:rFonts w:ascii="Arial" w:hAnsi="Arial" w:cs="Arial"/>
          <w:i/>
          <w:iCs/>
          <w:sz w:val="21"/>
          <w:szCs w:val="21"/>
        </w:rPr>
      </w:pPr>
    </w:p>
    <w:tbl>
      <w:tblPr>
        <w:tblStyle w:val="TableGrid"/>
        <w:tblW w:w="0" w:type="auto"/>
        <w:tblLook w:val="04A0" w:firstRow="1" w:lastRow="0" w:firstColumn="1" w:lastColumn="0" w:noHBand="0" w:noVBand="1"/>
      </w:tblPr>
      <w:tblGrid>
        <w:gridCol w:w="4815"/>
        <w:gridCol w:w="5670"/>
      </w:tblGrid>
      <w:tr w:rsidR="007A310A" w14:paraId="78047C58" w14:textId="77777777" w:rsidTr="0070717A">
        <w:tc>
          <w:tcPr>
            <w:tcW w:w="10485" w:type="dxa"/>
            <w:gridSpan w:val="2"/>
            <w:shd w:val="clear" w:color="auto" w:fill="D9D9D9" w:themeFill="background1" w:themeFillShade="D9"/>
          </w:tcPr>
          <w:p w14:paraId="5FB6F251" w14:textId="1FB2A985" w:rsidR="007A310A" w:rsidRPr="00981076" w:rsidRDefault="007A310A" w:rsidP="00EE39F5">
            <w:pPr>
              <w:jc w:val="both"/>
              <w:rPr>
                <w:rFonts w:ascii="Arial" w:hAnsi="Arial" w:cs="Arial"/>
                <w:b/>
                <w:bCs/>
                <w:i/>
                <w:iCs/>
                <w:sz w:val="21"/>
                <w:szCs w:val="21"/>
              </w:rPr>
            </w:pPr>
            <w:r w:rsidRPr="00981076">
              <w:rPr>
                <w:rFonts w:ascii="Arial" w:hAnsi="Arial" w:cs="Arial"/>
                <w:b/>
                <w:bCs/>
                <w:i/>
                <w:iCs/>
                <w:sz w:val="21"/>
                <w:szCs w:val="21"/>
              </w:rPr>
              <w:t>Can you confirm that you are able to provide at least two satisfactory references covering the last five years, including full contact details for all referees and explanations for any gaps in employment or education?</w:t>
            </w:r>
          </w:p>
          <w:p w14:paraId="551DEC71" w14:textId="77777777" w:rsidR="007A310A" w:rsidRDefault="007A310A" w:rsidP="005120B3">
            <w:pPr>
              <w:jc w:val="both"/>
              <w:rPr>
                <w:rFonts w:ascii="Arial" w:hAnsi="Arial" w:cs="Arial"/>
                <w:i/>
                <w:iCs/>
                <w:sz w:val="21"/>
                <w:szCs w:val="21"/>
              </w:rPr>
            </w:pPr>
          </w:p>
        </w:tc>
      </w:tr>
      <w:tr w:rsidR="007A310A" w14:paraId="697CBB48" w14:textId="77777777" w:rsidTr="00EC4A9D">
        <w:tc>
          <w:tcPr>
            <w:tcW w:w="4815" w:type="dxa"/>
          </w:tcPr>
          <w:p w14:paraId="5FC3FE81" w14:textId="5010E573" w:rsidR="007A310A" w:rsidRPr="00981076" w:rsidRDefault="007A310A" w:rsidP="007A310A">
            <w:pPr>
              <w:jc w:val="both"/>
              <w:rPr>
                <w:rFonts w:ascii="Arial" w:hAnsi="Arial" w:cs="Arial"/>
                <w:b/>
                <w:bCs/>
                <w:i/>
                <w:iCs/>
                <w:sz w:val="21"/>
                <w:szCs w:val="21"/>
              </w:rPr>
            </w:pPr>
            <w:r>
              <w:rPr>
                <w:rFonts w:ascii="Arial" w:hAnsi="Arial" w:cs="Arial"/>
                <w:b/>
                <w:bCs/>
                <w:i/>
                <w:iCs/>
                <w:sz w:val="21"/>
                <w:szCs w:val="21"/>
              </w:rPr>
              <w:t xml:space="preserve">Yes </w:t>
            </w:r>
            <w:sdt>
              <w:sdtPr>
                <w:rPr>
                  <w:rFonts w:ascii="Arial" w:hAnsi="Arial" w:cs="Arial"/>
                  <w:b/>
                  <w:bCs/>
                  <w:i/>
                  <w:iCs/>
                  <w:sz w:val="21"/>
                  <w:szCs w:val="21"/>
                </w:rPr>
                <w:id w:val="1870565697"/>
                <w14:checkbox>
                  <w14:checked w14:val="0"/>
                  <w14:checkedState w14:val="2612" w14:font="MS Gothic"/>
                  <w14:uncheckedState w14:val="2610" w14:font="MS Gothic"/>
                </w14:checkbox>
              </w:sdtPr>
              <w:sdtContent>
                <w:r>
                  <w:rPr>
                    <w:rFonts w:ascii="MS Gothic" w:eastAsia="MS Gothic" w:hAnsi="MS Gothic" w:cs="Arial" w:hint="eastAsia"/>
                    <w:b/>
                    <w:bCs/>
                    <w:i/>
                    <w:iCs/>
                    <w:sz w:val="21"/>
                    <w:szCs w:val="21"/>
                  </w:rPr>
                  <w:t>☐</w:t>
                </w:r>
              </w:sdtContent>
            </w:sdt>
          </w:p>
        </w:tc>
        <w:tc>
          <w:tcPr>
            <w:tcW w:w="5670" w:type="dxa"/>
          </w:tcPr>
          <w:p w14:paraId="6952FDEF" w14:textId="12D3672F" w:rsidR="007A310A" w:rsidRDefault="007A310A" w:rsidP="007A310A">
            <w:pPr>
              <w:jc w:val="both"/>
              <w:rPr>
                <w:rFonts w:ascii="Arial" w:hAnsi="Arial" w:cs="Arial"/>
                <w:b/>
                <w:bCs/>
                <w:i/>
                <w:iCs/>
                <w:sz w:val="21"/>
                <w:szCs w:val="21"/>
              </w:rPr>
            </w:pPr>
            <w:r>
              <w:rPr>
                <w:rFonts w:ascii="Arial" w:hAnsi="Arial" w:cs="Arial"/>
                <w:b/>
                <w:bCs/>
                <w:i/>
                <w:iCs/>
                <w:sz w:val="21"/>
                <w:szCs w:val="21"/>
              </w:rPr>
              <w:t xml:space="preserve">  </w:t>
            </w:r>
            <w:r w:rsidR="00EC4A9D">
              <w:rPr>
                <w:rFonts w:ascii="Arial" w:hAnsi="Arial" w:cs="Arial"/>
                <w:b/>
                <w:bCs/>
                <w:i/>
                <w:iCs/>
                <w:sz w:val="21"/>
                <w:szCs w:val="21"/>
              </w:rPr>
              <w:t xml:space="preserve">No </w:t>
            </w:r>
            <w:sdt>
              <w:sdtPr>
                <w:rPr>
                  <w:rFonts w:ascii="Arial" w:hAnsi="Arial" w:cs="Arial"/>
                  <w:b/>
                  <w:bCs/>
                  <w:i/>
                  <w:iCs/>
                  <w:sz w:val="21"/>
                  <w:szCs w:val="21"/>
                </w:rPr>
                <w:id w:val="-1574967971"/>
                <w14:checkbox>
                  <w14:checked w14:val="0"/>
                  <w14:checkedState w14:val="2612" w14:font="MS Gothic"/>
                  <w14:uncheckedState w14:val="2610" w14:font="MS Gothic"/>
                </w14:checkbox>
              </w:sdtPr>
              <w:sdtContent>
                <w:r>
                  <w:rPr>
                    <w:rFonts w:ascii="MS Gothic" w:eastAsia="MS Gothic" w:hAnsi="MS Gothic" w:cs="Arial" w:hint="eastAsia"/>
                    <w:b/>
                    <w:bCs/>
                    <w:i/>
                    <w:iCs/>
                    <w:sz w:val="21"/>
                    <w:szCs w:val="21"/>
                  </w:rPr>
                  <w:t>☐</w:t>
                </w:r>
              </w:sdtContent>
            </w:sdt>
          </w:p>
        </w:tc>
      </w:tr>
    </w:tbl>
    <w:p w14:paraId="09CA20D5" w14:textId="77777777" w:rsidR="00DE3581" w:rsidRDefault="00DE3581" w:rsidP="005120B3">
      <w:pPr>
        <w:jc w:val="both"/>
        <w:rPr>
          <w:rFonts w:ascii="Arial" w:hAnsi="Arial" w:cs="Arial"/>
          <w:i/>
          <w:iCs/>
          <w:sz w:val="21"/>
          <w:szCs w:val="21"/>
        </w:rPr>
      </w:pPr>
    </w:p>
    <w:p w14:paraId="0C1B3097" w14:textId="64450556" w:rsidR="005120B3" w:rsidRDefault="005120B3" w:rsidP="005120B3">
      <w:pPr>
        <w:jc w:val="both"/>
        <w:rPr>
          <w:rFonts w:ascii="Arial" w:hAnsi="Arial" w:cs="Arial"/>
          <w:sz w:val="21"/>
          <w:szCs w:val="21"/>
        </w:rPr>
      </w:pPr>
      <w:r w:rsidRPr="00A83C88">
        <w:rPr>
          <w:rFonts w:ascii="Arial" w:hAnsi="Arial" w:cs="Arial"/>
          <w:i/>
          <w:iCs/>
          <w:sz w:val="21"/>
          <w:szCs w:val="21"/>
        </w:rPr>
        <w:t>The first of your references must be your present employer.</w:t>
      </w:r>
      <w:r w:rsidR="00440CAB">
        <w:rPr>
          <w:rFonts w:ascii="Arial" w:hAnsi="Arial" w:cs="Arial"/>
          <w:i/>
          <w:iCs/>
          <w:sz w:val="21"/>
          <w:szCs w:val="21"/>
        </w:rPr>
        <w:t xml:space="preserve"> </w:t>
      </w:r>
      <w:r w:rsidRPr="00A83C88">
        <w:rPr>
          <w:rFonts w:ascii="Arial" w:hAnsi="Arial" w:cs="Arial"/>
          <w:i/>
          <w:iCs/>
          <w:sz w:val="21"/>
          <w:szCs w:val="21"/>
        </w:rPr>
        <w:t xml:space="preserve">If you are unemployed, this should be your last employer, or if this is your first job, your </w:t>
      </w:r>
      <w:r>
        <w:rPr>
          <w:rFonts w:ascii="Arial" w:hAnsi="Arial" w:cs="Arial"/>
          <w:i/>
          <w:iCs/>
          <w:sz w:val="21"/>
          <w:szCs w:val="21"/>
        </w:rPr>
        <w:t>H</w:t>
      </w:r>
      <w:r w:rsidRPr="00A83C88">
        <w:rPr>
          <w:rFonts w:ascii="Arial" w:hAnsi="Arial" w:cs="Arial"/>
          <w:i/>
          <w:iCs/>
          <w:sz w:val="21"/>
          <w:szCs w:val="21"/>
        </w:rPr>
        <w:t xml:space="preserve">eadteacher or </w:t>
      </w:r>
      <w:r>
        <w:rPr>
          <w:rFonts w:ascii="Arial" w:hAnsi="Arial" w:cs="Arial"/>
          <w:i/>
          <w:iCs/>
          <w:sz w:val="21"/>
          <w:szCs w:val="21"/>
        </w:rPr>
        <w:t>c</w:t>
      </w:r>
      <w:r w:rsidRPr="00A83C88">
        <w:rPr>
          <w:rFonts w:ascii="Arial" w:hAnsi="Arial" w:cs="Arial"/>
          <w:i/>
          <w:iCs/>
          <w:sz w:val="21"/>
          <w:szCs w:val="21"/>
        </w:rPr>
        <w:t>ollege tutor.</w:t>
      </w:r>
      <w:r w:rsidR="00EC4A9D">
        <w:rPr>
          <w:rFonts w:ascii="Arial" w:hAnsi="Arial" w:cs="Arial"/>
          <w:i/>
          <w:iCs/>
          <w:sz w:val="21"/>
          <w:szCs w:val="21"/>
        </w:rPr>
        <w:t xml:space="preserve"> </w:t>
      </w:r>
      <w:r w:rsidRPr="00A83C88">
        <w:rPr>
          <w:rFonts w:ascii="Arial" w:hAnsi="Arial" w:cs="Arial"/>
          <w:i/>
          <w:iCs/>
          <w:sz w:val="21"/>
          <w:szCs w:val="21"/>
        </w:rPr>
        <w:t>Personal references (e.g. from your GP or friends) are not acceptable</w:t>
      </w:r>
      <w:r w:rsidRPr="00A83C88">
        <w:rPr>
          <w:rFonts w:ascii="Arial" w:hAnsi="Arial" w:cs="Arial"/>
          <w:sz w:val="21"/>
          <w:szCs w:val="21"/>
        </w:rPr>
        <w:t>.</w:t>
      </w:r>
    </w:p>
    <w:p w14:paraId="21FA0697" w14:textId="0A23BAF8" w:rsidR="00A32AA9" w:rsidRDefault="00A32AA9" w:rsidP="00A83C88">
      <w:pPr>
        <w:jc w:val="both"/>
        <w:rPr>
          <w:rFonts w:ascii="Arial" w:hAnsi="Arial" w:cs="Arial"/>
          <w:sz w:val="21"/>
          <w:szCs w:val="21"/>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04"/>
        <w:gridCol w:w="4443"/>
        <w:gridCol w:w="4443"/>
      </w:tblGrid>
      <w:tr w:rsidR="008A4FA6" w14:paraId="0175C415" w14:textId="77777777" w:rsidTr="008A4FA6">
        <w:trPr>
          <w:trHeight w:val="340"/>
        </w:trPr>
        <w:tc>
          <w:tcPr>
            <w:tcW w:w="1604" w:type="dxa"/>
            <w:shd w:val="clear" w:color="auto" w:fill="BFBFBF"/>
          </w:tcPr>
          <w:p w14:paraId="793B90F7" w14:textId="77777777" w:rsidR="008A4FA6" w:rsidRDefault="008A4FA6" w:rsidP="008A4FA6">
            <w:pPr>
              <w:pStyle w:val="Normal1"/>
              <w:rPr>
                <w:rFonts w:ascii="Arial" w:eastAsia="Arial" w:hAnsi="Arial" w:cs="Arial"/>
                <w:sz w:val="21"/>
                <w:szCs w:val="21"/>
              </w:rPr>
            </w:pPr>
          </w:p>
        </w:tc>
        <w:tc>
          <w:tcPr>
            <w:tcW w:w="4443" w:type="dxa"/>
            <w:shd w:val="clear" w:color="auto" w:fill="BFBFBF"/>
          </w:tcPr>
          <w:p w14:paraId="7D353FB3" w14:textId="77777777" w:rsidR="008A4FA6" w:rsidRDefault="008A4FA6" w:rsidP="008A4FA6">
            <w:pPr>
              <w:pStyle w:val="Normal1"/>
              <w:rPr>
                <w:rFonts w:ascii="Arial" w:eastAsia="Arial" w:hAnsi="Arial" w:cs="Arial"/>
                <w:b/>
                <w:sz w:val="21"/>
                <w:szCs w:val="21"/>
              </w:rPr>
            </w:pPr>
            <w:r>
              <w:rPr>
                <w:rFonts w:ascii="Arial" w:eastAsia="Arial" w:hAnsi="Arial" w:cs="Arial"/>
                <w:b/>
                <w:sz w:val="21"/>
                <w:szCs w:val="21"/>
              </w:rPr>
              <w:t>CURRENT EMPLOYER</w:t>
            </w:r>
          </w:p>
        </w:tc>
        <w:tc>
          <w:tcPr>
            <w:tcW w:w="4443" w:type="dxa"/>
            <w:shd w:val="clear" w:color="auto" w:fill="BFBFBF"/>
          </w:tcPr>
          <w:p w14:paraId="7ED9B806" w14:textId="77777777" w:rsidR="008A4FA6" w:rsidRDefault="008A4FA6" w:rsidP="008A4FA6">
            <w:pPr>
              <w:pStyle w:val="Normal1"/>
              <w:rPr>
                <w:rFonts w:ascii="Arial" w:eastAsia="Arial" w:hAnsi="Arial" w:cs="Arial"/>
                <w:b/>
                <w:sz w:val="21"/>
                <w:szCs w:val="21"/>
              </w:rPr>
            </w:pPr>
            <w:r>
              <w:rPr>
                <w:rFonts w:ascii="Arial" w:eastAsia="Arial" w:hAnsi="Arial" w:cs="Arial"/>
                <w:b/>
                <w:sz w:val="21"/>
                <w:szCs w:val="21"/>
              </w:rPr>
              <w:t>SECOND REFERENCE</w:t>
            </w:r>
          </w:p>
        </w:tc>
      </w:tr>
      <w:tr w:rsidR="008A4FA6" w14:paraId="5B13A719" w14:textId="77777777" w:rsidTr="008A4FA6">
        <w:trPr>
          <w:trHeight w:val="340"/>
        </w:trPr>
        <w:tc>
          <w:tcPr>
            <w:tcW w:w="1604" w:type="dxa"/>
            <w:shd w:val="clear" w:color="auto" w:fill="BFBFBF"/>
          </w:tcPr>
          <w:p w14:paraId="1DEFFD86" w14:textId="1A077B9F" w:rsidR="008A4FA6" w:rsidRDefault="00FD2CB7" w:rsidP="008A4FA6">
            <w:pPr>
              <w:pStyle w:val="Normal1"/>
              <w:rPr>
                <w:rFonts w:ascii="Arial" w:eastAsia="Arial" w:hAnsi="Arial" w:cs="Arial"/>
                <w:sz w:val="21"/>
                <w:szCs w:val="21"/>
              </w:rPr>
            </w:pPr>
            <w:r>
              <w:rPr>
                <w:rFonts w:ascii="Arial" w:eastAsia="Arial" w:hAnsi="Arial" w:cs="Arial"/>
                <w:sz w:val="21"/>
                <w:szCs w:val="21"/>
              </w:rPr>
              <w:t xml:space="preserve">Referees </w:t>
            </w:r>
            <w:r w:rsidR="008A4FA6">
              <w:rPr>
                <w:rFonts w:ascii="Arial" w:eastAsia="Arial" w:hAnsi="Arial" w:cs="Arial"/>
                <w:sz w:val="21"/>
                <w:szCs w:val="21"/>
              </w:rPr>
              <w:t>N</w:t>
            </w:r>
            <w:bookmarkStart w:id="2" w:name="30j0zll" w:colFirst="0" w:colLast="0"/>
            <w:bookmarkEnd w:id="2"/>
            <w:r w:rsidR="008A4FA6">
              <w:rPr>
                <w:rFonts w:ascii="Arial" w:eastAsia="Arial" w:hAnsi="Arial" w:cs="Arial"/>
                <w:sz w:val="21"/>
                <w:szCs w:val="21"/>
              </w:rPr>
              <w:t>ame:</w:t>
            </w:r>
          </w:p>
        </w:tc>
        <w:tc>
          <w:tcPr>
            <w:tcW w:w="4443" w:type="dxa"/>
          </w:tcPr>
          <w:p w14:paraId="1ADDB162" w14:textId="79B5A31D" w:rsidR="008A4FA6" w:rsidRDefault="008A4FA6" w:rsidP="008A4FA6">
            <w:pPr>
              <w:pStyle w:val="Normal1"/>
              <w:rPr>
                <w:rFonts w:ascii="Arial" w:eastAsia="Arial" w:hAnsi="Arial" w:cs="Arial"/>
                <w:sz w:val="21"/>
                <w:szCs w:val="21"/>
              </w:rPr>
            </w:pPr>
          </w:p>
        </w:tc>
        <w:tc>
          <w:tcPr>
            <w:tcW w:w="4443" w:type="dxa"/>
          </w:tcPr>
          <w:p w14:paraId="45EAC851" w14:textId="351A8753" w:rsidR="008A4FA6" w:rsidRDefault="008A4FA6" w:rsidP="008A4FA6">
            <w:pPr>
              <w:pStyle w:val="Normal1"/>
              <w:rPr>
                <w:rFonts w:ascii="Arial" w:eastAsia="Arial" w:hAnsi="Arial" w:cs="Arial"/>
                <w:sz w:val="21"/>
                <w:szCs w:val="21"/>
              </w:rPr>
            </w:pPr>
          </w:p>
        </w:tc>
      </w:tr>
      <w:tr w:rsidR="008A4FA6" w14:paraId="6E1B0BA6" w14:textId="77777777" w:rsidTr="008A4FA6">
        <w:trPr>
          <w:trHeight w:val="340"/>
        </w:trPr>
        <w:tc>
          <w:tcPr>
            <w:tcW w:w="1604" w:type="dxa"/>
            <w:shd w:val="clear" w:color="auto" w:fill="BFBFBF"/>
          </w:tcPr>
          <w:p w14:paraId="1BFE602C" w14:textId="77777777" w:rsidR="008A4FA6" w:rsidRDefault="008A4FA6" w:rsidP="008A4FA6">
            <w:pPr>
              <w:pStyle w:val="Normal1"/>
              <w:rPr>
                <w:rFonts w:ascii="Arial" w:eastAsia="Arial" w:hAnsi="Arial" w:cs="Arial"/>
                <w:sz w:val="21"/>
                <w:szCs w:val="21"/>
              </w:rPr>
            </w:pPr>
            <w:r>
              <w:rPr>
                <w:rFonts w:ascii="Arial" w:eastAsia="Arial" w:hAnsi="Arial" w:cs="Arial"/>
                <w:sz w:val="21"/>
                <w:szCs w:val="21"/>
              </w:rPr>
              <w:t>Job title:</w:t>
            </w:r>
          </w:p>
        </w:tc>
        <w:tc>
          <w:tcPr>
            <w:tcW w:w="4443" w:type="dxa"/>
          </w:tcPr>
          <w:p w14:paraId="08BC35A7" w14:textId="483F7716" w:rsidR="008A4FA6" w:rsidRDefault="008A4FA6" w:rsidP="008A4FA6">
            <w:pPr>
              <w:pStyle w:val="Normal1"/>
              <w:rPr>
                <w:rFonts w:ascii="Arial" w:eastAsia="Arial" w:hAnsi="Arial" w:cs="Arial"/>
                <w:sz w:val="21"/>
                <w:szCs w:val="21"/>
              </w:rPr>
            </w:pPr>
          </w:p>
        </w:tc>
        <w:tc>
          <w:tcPr>
            <w:tcW w:w="4443" w:type="dxa"/>
          </w:tcPr>
          <w:p w14:paraId="37630DF4" w14:textId="55C652BE" w:rsidR="008A4FA6" w:rsidRDefault="008A4FA6" w:rsidP="008A4FA6">
            <w:pPr>
              <w:pStyle w:val="Normal1"/>
              <w:rPr>
                <w:rFonts w:ascii="Arial" w:eastAsia="Arial" w:hAnsi="Arial" w:cs="Arial"/>
                <w:sz w:val="21"/>
                <w:szCs w:val="21"/>
              </w:rPr>
            </w:pPr>
          </w:p>
        </w:tc>
      </w:tr>
      <w:tr w:rsidR="008A4FA6" w14:paraId="68D73BC6" w14:textId="77777777" w:rsidTr="008A4FA6">
        <w:trPr>
          <w:trHeight w:val="340"/>
        </w:trPr>
        <w:tc>
          <w:tcPr>
            <w:tcW w:w="1604" w:type="dxa"/>
            <w:shd w:val="clear" w:color="auto" w:fill="BFBFBF"/>
          </w:tcPr>
          <w:p w14:paraId="1E9AE07C" w14:textId="77777777" w:rsidR="008A4FA6" w:rsidRDefault="008A4FA6" w:rsidP="008A4FA6">
            <w:pPr>
              <w:pStyle w:val="Normal1"/>
              <w:rPr>
                <w:rFonts w:ascii="Arial" w:eastAsia="Arial" w:hAnsi="Arial" w:cs="Arial"/>
                <w:sz w:val="21"/>
                <w:szCs w:val="21"/>
              </w:rPr>
            </w:pPr>
            <w:r>
              <w:rPr>
                <w:rFonts w:ascii="Arial" w:eastAsia="Arial" w:hAnsi="Arial" w:cs="Arial"/>
                <w:sz w:val="21"/>
                <w:szCs w:val="21"/>
              </w:rPr>
              <w:t>Organisation:</w:t>
            </w:r>
          </w:p>
        </w:tc>
        <w:tc>
          <w:tcPr>
            <w:tcW w:w="4443" w:type="dxa"/>
          </w:tcPr>
          <w:p w14:paraId="36A2AE38" w14:textId="45C86D6B" w:rsidR="008A4FA6" w:rsidRDefault="008A4FA6" w:rsidP="008A4FA6">
            <w:pPr>
              <w:pStyle w:val="Normal1"/>
              <w:rPr>
                <w:rFonts w:ascii="Arial" w:eastAsia="Arial" w:hAnsi="Arial" w:cs="Arial"/>
                <w:sz w:val="21"/>
                <w:szCs w:val="21"/>
              </w:rPr>
            </w:pPr>
          </w:p>
        </w:tc>
        <w:tc>
          <w:tcPr>
            <w:tcW w:w="4443" w:type="dxa"/>
          </w:tcPr>
          <w:p w14:paraId="1A026487" w14:textId="346129D3" w:rsidR="008A4FA6" w:rsidRDefault="008A4FA6" w:rsidP="008A4FA6">
            <w:pPr>
              <w:pStyle w:val="Normal1"/>
              <w:rPr>
                <w:rFonts w:ascii="Arial" w:eastAsia="Arial" w:hAnsi="Arial" w:cs="Arial"/>
                <w:sz w:val="21"/>
                <w:szCs w:val="21"/>
              </w:rPr>
            </w:pPr>
          </w:p>
        </w:tc>
      </w:tr>
      <w:tr w:rsidR="008A4FA6" w14:paraId="0A696913" w14:textId="77777777" w:rsidTr="008A4FA6">
        <w:trPr>
          <w:trHeight w:val="340"/>
        </w:trPr>
        <w:tc>
          <w:tcPr>
            <w:tcW w:w="1604" w:type="dxa"/>
            <w:shd w:val="clear" w:color="auto" w:fill="BFBFBF"/>
          </w:tcPr>
          <w:p w14:paraId="241D05A1" w14:textId="77777777" w:rsidR="008A4FA6" w:rsidRDefault="008A4FA6" w:rsidP="008A4FA6">
            <w:pPr>
              <w:pStyle w:val="Normal1"/>
              <w:rPr>
                <w:rFonts w:ascii="Arial" w:eastAsia="Arial" w:hAnsi="Arial" w:cs="Arial"/>
                <w:sz w:val="21"/>
                <w:szCs w:val="21"/>
              </w:rPr>
            </w:pPr>
            <w:r>
              <w:rPr>
                <w:rFonts w:ascii="Arial" w:eastAsia="Arial" w:hAnsi="Arial" w:cs="Arial"/>
                <w:sz w:val="21"/>
                <w:szCs w:val="21"/>
              </w:rPr>
              <w:t>Address:</w:t>
            </w:r>
          </w:p>
        </w:tc>
        <w:tc>
          <w:tcPr>
            <w:tcW w:w="4443" w:type="dxa"/>
          </w:tcPr>
          <w:p w14:paraId="086DBE25" w14:textId="3B8EEECD" w:rsidR="008A4FA6" w:rsidRDefault="008A4FA6" w:rsidP="008A4FA6">
            <w:pPr>
              <w:pStyle w:val="Normal1"/>
              <w:rPr>
                <w:rFonts w:ascii="Arial" w:eastAsia="Arial" w:hAnsi="Arial" w:cs="Arial"/>
                <w:sz w:val="21"/>
                <w:szCs w:val="21"/>
              </w:rPr>
            </w:pPr>
          </w:p>
        </w:tc>
        <w:tc>
          <w:tcPr>
            <w:tcW w:w="4443" w:type="dxa"/>
          </w:tcPr>
          <w:p w14:paraId="75243DF2" w14:textId="0E8E6596" w:rsidR="008A4FA6" w:rsidRDefault="008A4FA6" w:rsidP="008A4FA6">
            <w:pPr>
              <w:pStyle w:val="Normal1"/>
              <w:rPr>
                <w:rFonts w:ascii="Arial" w:eastAsia="Arial" w:hAnsi="Arial" w:cs="Arial"/>
                <w:sz w:val="21"/>
                <w:szCs w:val="21"/>
              </w:rPr>
            </w:pPr>
          </w:p>
        </w:tc>
      </w:tr>
      <w:tr w:rsidR="008A4FA6" w14:paraId="2B6C5878" w14:textId="77777777" w:rsidTr="008A4FA6">
        <w:trPr>
          <w:trHeight w:val="340"/>
        </w:trPr>
        <w:tc>
          <w:tcPr>
            <w:tcW w:w="1604" w:type="dxa"/>
            <w:shd w:val="clear" w:color="auto" w:fill="BFBFBF"/>
          </w:tcPr>
          <w:p w14:paraId="08F0B0A2" w14:textId="5EDB8BD4" w:rsidR="008A4FA6" w:rsidRDefault="00405DF7" w:rsidP="008A4FA6">
            <w:pPr>
              <w:pStyle w:val="Normal1"/>
              <w:rPr>
                <w:rFonts w:ascii="Arial" w:eastAsia="Arial" w:hAnsi="Arial" w:cs="Arial"/>
                <w:sz w:val="21"/>
                <w:szCs w:val="21"/>
              </w:rPr>
            </w:pPr>
            <w:r>
              <w:rPr>
                <w:rFonts w:ascii="Arial" w:eastAsia="Arial" w:hAnsi="Arial" w:cs="Arial"/>
                <w:sz w:val="21"/>
                <w:szCs w:val="21"/>
              </w:rPr>
              <w:t>Contact No.</w:t>
            </w:r>
          </w:p>
        </w:tc>
        <w:tc>
          <w:tcPr>
            <w:tcW w:w="4443" w:type="dxa"/>
          </w:tcPr>
          <w:p w14:paraId="14B4E935" w14:textId="756BFCD8" w:rsidR="008A4FA6" w:rsidRDefault="008A4FA6" w:rsidP="008A4FA6">
            <w:pPr>
              <w:pStyle w:val="Normal1"/>
              <w:rPr>
                <w:rFonts w:ascii="Arial" w:eastAsia="Arial" w:hAnsi="Arial" w:cs="Arial"/>
                <w:sz w:val="21"/>
                <w:szCs w:val="21"/>
              </w:rPr>
            </w:pPr>
          </w:p>
        </w:tc>
        <w:tc>
          <w:tcPr>
            <w:tcW w:w="4443" w:type="dxa"/>
          </w:tcPr>
          <w:p w14:paraId="7B634C20" w14:textId="2564DA7E" w:rsidR="008A4FA6" w:rsidRDefault="008A4FA6" w:rsidP="008A4FA6">
            <w:pPr>
              <w:pStyle w:val="Normal1"/>
              <w:rPr>
                <w:rFonts w:ascii="Arial" w:eastAsia="Arial" w:hAnsi="Arial" w:cs="Arial"/>
                <w:sz w:val="21"/>
                <w:szCs w:val="21"/>
              </w:rPr>
            </w:pPr>
          </w:p>
        </w:tc>
      </w:tr>
      <w:tr w:rsidR="008A4FA6" w14:paraId="2DED4848" w14:textId="77777777" w:rsidTr="008A4FA6">
        <w:trPr>
          <w:trHeight w:val="340"/>
        </w:trPr>
        <w:tc>
          <w:tcPr>
            <w:tcW w:w="1604" w:type="dxa"/>
            <w:shd w:val="clear" w:color="auto" w:fill="BFBFBF"/>
          </w:tcPr>
          <w:p w14:paraId="768ABC59" w14:textId="77777777" w:rsidR="008A4FA6" w:rsidRDefault="008A4FA6" w:rsidP="008A4FA6">
            <w:pPr>
              <w:pStyle w:val="Normal1"/>
              <w:rPr>
                <w:rFonts w:ascii="Arial" w:eastAsia="Arial" w:hAnsi="Arial" w:cs="Arial"/>
                <w:sz w:val="21"/>
                <w:szCs w:val="21"/>
              </w:rPr>
            </w:pPr>
            <w:r>
              <w:rPr>
                <w:rFonts w:ascii="Arial" w:eastAsia="Arial" w:hAnsi="Arial" w:cs="Arial"/>
                <w:sz w:val="21"/>
                <w:szCs w:val="21"/>
              </w:rPr>
              <w:t>Email:</w:t>
            </w:r>
          </w:p>
        </w:tc>
        <w:tc>
          <w:tcPr>
            <w:tcW w:w="4443" w:type="dxa"/>
          </w:tcPr>
          <w:p w14:paraId="43688A7C" w14:textId="4ACFEA85" w:rsidR="008A4FA6" w:rsidRDefault="008A4FA6" w:rsidP="008A4FA6">
            <w:pPr>
              <w:pStyle w:val="Normal1"/>
              <w:rPr>
                <w:rFonts w:ascii="Arial" w:eastAsia="Arial" w:hAnsi="Arial" w:cs="Arial"/>
                <w:sz w:val="21"/>
                <w:szCs w:val="21"/>
              </w:rPr>
            </w:pPr>
          </w:p>
        </w:tc>
        <w:tc>
          <w:tcPr>
            <w:tcW w:w="4443" w:type="dxa"/>
          </w:tcPr>
          <w:p w14:paraId="1C957D1B" w14:textId="291ED603" w:rsidR="008A4FA6" w:rsidRDefault="008A4FA6" w:rsidP="008A4FA6">
            <w:pPr>
              <w:pStyle w:val="Normal1"/>
              <w:rPr>
                <w:rFonts w:ascii="Arial" w:eastAsia="Arial" w:hAnsi="Arial" w:cs="Arial"/>
                <w:sz w:val="21"/>
                <w:szCs w:val="21"/>
              </w:rPr>
            </w:pPr>
          </w:p>
        </w:tc>
      </w:tr>
      <w:tr w:rsidR="00405DF7" w14:paraId="57DFCAC5" w14:textId="77777777" w:rsidTr="008A4FA6">
        <w:trPr>
          <w:trHeight w:val="340"/>
        </w:trPr>
        <w:tc>
          <w:tcPr>
            <w:tcW w:w="1604" w:type="dxa"/>
            <w:shd w:val="clear" w:color="auto" w:fill="BFBFBF"/>
          </w:tcPr>
          <w:p w14:paraId="43F42A98" w14:textId="6DABB2A0" w:rsidR="00405DF7" w:rsidRDefault="00EB24A6" w:rsidP="008A4FA6">
            <w:pPr>
              <w:pStyle w:val="Normal1"/>
              <w:rPr>
                <w:rFonts w:ascii="Arial" w:eastAsia="Arial" w:hAnsi="Arial" w:cs="Arial"/>
                <w:sz w:val="21"/>
                <w:szCs w:val="21"/>
              </w:rPr>
            </w:pPr>
            <w:r>
              <w:rPr>
                <w:rFonts w:ascii="Arial" w:eastAsia="Arial" w:hAnsi="Arial" w:cs="Arial"/>
                <w:sz w:val="21"/>
                <w:szCs w:val="21"/>
              </w:rPr>
              <w:t>How do you know them?</w:t>
            </w:r>
          </w:p>
        </w:tc>
        <w:tc>
          <w:tcPr>
            <w:tcW w:w="4443" w:type="dxa"/>
          </w:tcPr>
          <w:p w14:paraId="0912D546" w14:textId="77777777" w:rsidR="00405DF7" w:rsidRDefault="00405DF7" w:rsidP="008A4FA6">
            <w:pPr>
              <w:pStyle w:val="Normal1"/>
              <w:rPr>
                <w:rFonts w:ascii="Arial" w:eastAsia="Arial" w:hAnsi="Arial" w:cs="Arial"/>
                <w:sz w:val="21"/>
                <w:szCs w:val="21"/>
              </w:rPr>
            </w:pPr>
          </w:p>
        </w:tc>
        <w:tc>
          <w:tcPr>
            <w:tcW w:w="4443" w:type="dxa"/>
          </w:tcPr>
          <w:p w14:paraId="328C9FEB" w14:textId="77777777" w:rsidR="00405DF7" w:rsidRDefault="00405DF7" w:rsidP="008A4FA6">
            <w:pPr>
              <w:pStyle w:val="Normal1"/>
              <w:rPr>
                <w:rFonts w:ascii="Arial" w:eastAsia="Arial" w:hAnsi="Arial" w:cs="Arial"/>
                <w:sz w:val="21"/>
                <w:szCs w:val="21"/>
              </w:rPr>
            </w:pPr>
          </w:p>
        </w:tc>
      </w:tr>
    </w:tbl>
    <w:p w14:paraId="2461786D" w14:textId="254D35A6" w:rsidR="009D12A3" w:rsidRDefault="009D12A3" w:rsidP="00A83C88">
      <w:pPr>
        <w:rPr>
          <w:rFonts w:ascii="Arial" w:hAnsi="Arial" w:cs="Arial"/>
          <w:i/>
          <w:sz w:val="2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6"/>
        <w:gridCol w:w="4394"/>
      </w:tblGrid>
      <w:tr w:rsidR="009D12A3" w:rsidRPr="00A83C88" w14:paraId="61F1EFE0" w14:textId="77777777" w:rsidTr="00902A4C">
        <w:trPr>
          <w:trHeight w:val="340"/>
        </w:trPr>
        <w:tc>
          <w:tcPr>
            <w:tcW w:w="6096" w:type="dxa"/>
            <w:shd w:val="clear" w:color="auto" w:fill="BFBFBF" w:themeFill="background1" w:themeFillShade="BF"/>
            <w:vAlign w:val="center"/>
          </w:tcPr>
          <w:p w14:paraId="006DDB0A" w14:textId="77777777" w:rsidR="009D12A3" w:rsidRPr="00A83C88" w:rsidRDefault="00E93EDF" w:rsidP="00A83C88">
            <w:pPr>
              <w:rPr>
                <w:rFonts w:ascii="Arial" w:hAnsi="Arial" w:cs="Arial"/>
                <w:iCs/>
                <w:sz w:val="21"/>
                <w:szCs w:val="21"/>
              </w:rPr>
            </w:pPr>
            <w:r w:rsidRPr="00A83C88">
              <w:rPr>
                <w:rFonts w:ascii="Arial" w:hAnsi="Arial" w:cs="Arial"/>
                <w:iCs/>
                <w:sz w:val="21"/>
                <w:szCs w:val="21"/>
              </w:rPr>
              <w:t>Can we take up your references before interview?</w:t>
            </w:r>
          </w:p>
        </w:tc>
        <w:tc>
          <w:tcPr>
            <w:tcW w:w="4394" w:type="dxa"/>
            <w:vAlign w:val="center"/>
          </w:tcPr>
          <w:p w14:paraId="1178CA34" w14:textId="72EAD7CB" w:rsidR="009D12A3" w:rsidRPr="00A83C88" w:rsidRDefault="009D12A3" w:rsidP="00A83C88">
            <w:pPr>
              <w:rPr>
                <w:rFonts w:ascii="Arial" w:hAnsi="Arial" w:cs="Arial"/>
                <w:iCs/>
                <w:sz w:val="21"/>
                <w:szCs w:val="21"/>
              </w:rPr>
            </w:pPr>
          </w:p>
        </w:tc>
      </w:tr>
    </w:tbl>
    <w:p w14:paraId="75B63311" w14:textId="52F4187A" w:rsidR="006A1170" w:rsidRPr="00A83C88" w:rsidRDefault="006A1170" w:rsidP="00A83C88">
      <w:pPr>
        <w:rPr>
          <w:rFonts w:ascii="Arial" w:hAnsi="Arial" w:cs="Arial"/>
          <w:i/>
          <w:sz w:val="21"/>
          <w:szCs w:val="21"/>
        </w:rPr>
      </w:pPr>
    </w:p>
    <w:p w14:paraId="4045BEE4" w14:textId="06195315" w:rsidR="009D12A3" w:rsidRPr="00A83C88" w:rsidRDefault="006A1170" w:rsidP="00902A4C">
      <w:pPr>
        <w:pStyle w:val="Heading4"/>
        <w:widowControl/>
        <w:suppressAutoHyphens w:val="0"/>
        <w:autoSpaceDE/>
        <w:autoSpaceDN/>
        <w:adjustRightInd/>
        <w:spacing w:before="0" w:after="120" w:line="240" w:lineRule="auto"/>
        <w:textAlignment w:val="auto"/>
        <w:rPr>
          <w:rFonts w:ascii="Arial" w:hAnsi="Arial" w:cs="Arial"/>
          <w:color w:val="0070C0"/>
        </w:rPr>
      </w:pPr>
      <w:r w:rsidRPr="00A83C88">
        <w:rPr>
          <w:rFonts w:ascii="Arial" w:hAnsi="Arial" w:cs="Arial"/>
          <w:color w:val="0070C0"/>
        </w:rPr>
        <w:t xml:space="preserve">PART </w:t>
      </w:r>
      <w:r w:rsidR="00A25CE4">
        <w:rPr>
          <w:rFonts w:ascii="Arial" w:hAnsi="Arial" w:cs="Arial"/>
          <w:color w:val="0070C0"/>
        </w:rPr>
        <w:t>8</w:t>
      </w:r>
      <w:r w:rsidR="00E93EDF" w:rsidRPr="00A83C88">
        <w:rPr>
          <w:rFonts w:ascii="Arial" w:hAnsi="Arial" w:cs="Arial"/>
          <w:color w:val="0070C0"/>
        </w:rPr>
        <w:t>: GENERAL</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7"/>
        <w:gridCol w:w="1898"/>
        <w:gridCol w:w="3265"/>
      </w:tblGrid>
      <w:tr w:rsidR="009D12A3" w:rsidRPr="00A83C88" w14:paraId="31B48F78" w14:textId="77777777" w:rsidTr="00902A4C">
        <w:trPr>
          <w:cantSplit/>
          <w:trHeight w:val="422"/>
          <w:jc w:val="center"/>
        </w:trPr>
        <w:tc>
          <w:tcPr>
            <w:tcW w:w="10490" w:type="dxa"/>
            <w:gridSpan w:val="3"/>
            <w:shd w:val="clear" w:color="auto" w:fill="BFBFBF" w:themeFill="background1" w:themeFillShade="BF"/>
            <w:vAlign w:val="center"/>
          </w:tcPr>
          <w:p w14:paraId="2DFD3B39" w14:textId="77777777" w:rsidR="009D12A3" w:rsidRPr="00A83C88" w:rsidRDefault="00E93EDF" w:rsidP="00A83C88">
            <w:pPr>
              <w:rPr>
                <w:rFonts w:ascii="Arial" w:hAnsi="Arial" w:cs="Arial"/>
                <w:sz w:val="21"/>
                <w:szCs w:val="21"/>
              </w:rPr>
            </w:pPr>
            <w:r w:rsidRPr="00A83C88">
              <w:rPr>
                <w:rFonts w:ascii="Arial" w:hAnsi="Arial" w:cs="Arial"/>
                <w:sz w:val="21"/>
                <w:szCs w:val="21"/>
              </w:rPr>
              <w:t>REHABILITATION OF OFFENDERS ACT 1974</w:t>
            </w:r>
          </w:p>
          <w:p w14:paraId="66D5C35C" w14:textId="5FA21C3B" w:rsidR="009D12A3" w:rsidRPr="00A83C88" w:rsidRDefault="00E93EDF" w:rsidP="00A83C88">
            <w:pPr>
              <w:rPr>
                <w:rFonts w:ascii="Arial" w:hAnsi="Arial" w:cs="Arial"/>
                <w:iCs/>
                <w:sz w:val="21"/>
                <w:szCs w:val="21"/>
              </w:rPr>
            </w:pPr>
            <w:r w:rsidRPr="00A83C88">
              <w:rPr>
                <w:rFonts w:ascii="Arial" w:hAnsi="Arial" w:cs="Arial"/>
                <w:i/>
                <w:iCs/>
                <w:sz w:val="21"/>
                <w:szCs w:val="21"/>
              </w:rPr>
              <w:t>Owing to the nature of the work, the youthwork profession is exempt from the previous provisions of the above Act. Therefore</w:t>
            </w:r>
            <w:r w:rsidR="00A71F4F" w:rsidRPr="00A83C88">
              <w:rPr>
                <w:rFonts w:ascii="Arial" w:hAnsi="Arial" w:cs="Arial"/>
                <w:i/>
                <w:iCs/>
                <w:sz w:val="21"/>
                <w:szCs w:val="21"/>
              </w:rPr>
              <w:t>,</w:t>
            </w:r>
            <w:r w:rsidRPr="00A83C88">
              <w:rPr>
                <w:rFonts w:ascii="Arial" w:hAnsi="Arial" w:cs="Arial"/>
                <w:i/>
                <w:iCs/>
                <w:sz w:val="21"/>
                <w:szCs w:val="21"/>
              </w:rPr>
              <w:t xml:space="preserve"> applicants are not entitled to withhold information about</w:t>
            </w:r>
            <w:r w:rsidR="00C95065" w:rsidRPr="00A83C88">
              <w:rPr>
                <w:rFonts w:ascii="Arial" w:hAnsi="Arial" w:cs="Arial"/>
                <w:i/>
                <w:iCs/>
                <w:sz w:val="21"/>
                <w:szCs w:val="21"/>
              </w:rPr>
              <w:t xml:space="preserve"> cautions or</w:t>
            </w:r>
            <w:r w:rsidRPr="00A83C88">
              <w:rPr>
                <w:rFonts w:ascii="Arial" w:hAnsi="Arial" w:cs="Arial"/>
                <w:i/>
                <w:iCs/>
                <w:sz w:val="21"/>
                <w:szCs w:val="21"/>
              </w:rPr>
              <w:t xml:space="preserve"> convictions which for other purposes are ‘spent’ under the provisions of the Act. </w:t>
            </w:r>
            <w:r w:rsidR="00B12E96">
              <w:rPr>
                <w:rFonts w:ascii="Arial" w:hAnsi="Arial" w:cs="Arial"/>
                <w:i/>
                <w:iCs/>
                <w:sz w:val="21"/>
                <w:szCs w:val="21"/>
              </w:rPr>
              <w:t>Empower Youth</w:t>
            </w:r>
            <w:r w:rsidR="002B3901" w:rsidRPr="00A83C88">
              <w:rPr>
                <w:rFonts w:ascii="Arial" w:hAnsi="Arial" w:cs="Arial"/>
                <w:i/>
                <w:iCs/>
                <w:sz w:val="21"/>
                <w:szCs w:val="21"/>
              </w:rPr>
              <w:t xml:space="preserve"> Zone</w:t>
            </w:r>
            <w:r w:rsidR="00B12E96">
              <w:rPr>
                <w:rFonts w:ascii="Arial" w:hAnsi="Arial" w:cs="Arial"/>
                <w:i/>
                <w:iCs/>
                <w:sz w:val="21"/>
                <w:szCs w:val="21"/>
              </w:rPr>
              <w:t>s</w:t>
            </w:r>
            <w:r w:rsidRPr="00A83C88">
              <w:rPr>
                <w:rFonts w:ascii="Arial" w:hAnsi="Arial" w:cs="Arial"/>
                <w:i/>
                <w:iCs/>
                <w:sz w:val="21"/>
                <w:szCs w:val="21"/>
              </w:rPr>
              <w:t xml:space="preserve"> has the facility to check for </w:t>
            </w:r>
            <w:r w:rsidR="00B51CB2" w:rsidRPr="00A83C88">
              <w:rPr>
                <w:rFonts w:ascii="Arial" w:hAnsi="Arial" w:cs="Arial"/>
                <w:i/>
                <w:iCs/>
                <w:sz w:val="21"/>
                <w:szCs w:val="21"/>
              </w:rPr>
              <w:t>cautions and convictions</w:t>
            </w:r>
            <w:r w:rsidRPr="00A83C88">
              <w:rPr>
                <w:rFonts w:ascii="Arial" w:hAnsi="Arial" w:cs="Arial"/>
                <w:i/>
                <w:iCs/>
                <w:sz w:val="21"/>
                <w:szCs w:val="21"/>
              </w:rPr>
              <w:t>.</w:t>
            </w:r>
          </w:p>
        </w:tc>
      </w:tr>
      <w:tr w:rsidR="009D12A3" w:rsidRPr="00A83C88" w14:paraId="5CCDA04A" w14:textId="77777777" w:rsidTr="00902A4C">
        <w:trPr>
          <w:cantSplit/>
          <w:trHeight w:val="422"/>
          <w:jc w:val="center"/>
        </w:trPr>
        <w:tc>
          <w:tcPr>
            <w:tcW w:w="7225" w:type="dxa"/>
            <w:gridSpan w:val="2"/>
            <w:shd w:val="clear" w:color="auto" w:fill="BFBFBF" w:themeFill="background1" w:themeFillShade="BF"/>
            <w:vAlign w:val="center"/>
          </w:tcPr>
          <w:p w14:paraId="76F0A969" w14:textId="4EF59BE3" w:rsidR="009D12A3" w:rsidRPr="00A83C88" w:rsidRDefault="00E93EDF" w:rsidP="00A83C88">
            <w:pPr>
              <w:rPr>
                <w:rFonts w:ascii="Arial" w:hAnsi="Arial" w:cs="Arial"/>
                <w:iCs/>
                <w:sz w:val="21"/>
                <w:szCs w:val="21"/>
              </w:rPr>
            </w:pPr>
            <w:r w:rsidRPr="00A83C88">
              <w:rPr>
                <w:rFonts w:ascii="Arial" w:hAnsi="Arial" w:cs="Arial"/>
                <w:sz w:val="21"/>
                <w:szCs w:val="21"/>
              </w:rPr>
              <w:t>Have you at any time been</w:t>
            </w:r>
            <w:r w:rsidR="00B51CB2" w:rsidRPr="00A83C88">
              <w:rPr>
                <w:rFonts w:ascii="Arial" w:hAnsi="Arial" w:cs="Arial"/>
                <w:sz w:val="21"/>
                <w:szCs w:val="21"/>
              </w:rPr>
              <w:t xml:space="preserve"> cautioned or</w:t>
            </w:r>
            <w:r w:rsidRPr="00A83C88">
              <w:rPr>
                <w:rFonts w:ascii="Arial" w:hAnsi="Arial" w:cs="Arial"/>
                <w:sz w:val="21"/>
                <w:szCs w:val="21"/>
              </w:rPr>
              <w:t xml:space="preserve"> convicted of a criminal offence?</w:t>
            </w:r>
          </w:p>
        </w:tc>
        <w:tc>
          <w:tcPr>
            <w:tcW w:w="3265" w:type="dxa"/>
            <w:vAlign w:val="center"/>
          </w:tcPr>
          <w:p w14:paraId="09A0118A" w14:textId="366575A4" w:rsidR="009D12A3" w:rsidRPr="00A83C88" w:rsidRDefault="009D12A3" w:rsidP="00A83C88">
            <w:pPr>
              <w:rPr>
                <w:rFonts w:ascii="Arial" w:hAnsi="Arial" w:cs="Arial"/>
                <w:iCs/>
                <w:sz w:val="21"/>
                <w:szCs w:val="21"/>
              </w:rPr>
            </w:pPr>
          </w:p>
        </w:tc>
      </w:tr>
      <w:tr w:rsidR="009D12A3" w:rsidRPr="00A83C88" w14:paraId="2288D481" w14:textId="77777777" w:rsidTr="00902A4C">
        <w:trPr>
          <w:trHeight w:val="422"/>
          <w:jc w:val="center"/>
        </w:trPr>
        <w:tc>
          <w:tcPr>
            <w:tcW w:w="5327" w:type="dxa"/>
            <w:shd w:val="clear" w:color="auto" w:fill="BFBFBF" w:themeFill="background1" w:themeFillShade="BF"/>
            <w:vAlign w:val="center"/>
          </w:tcPr>
          <w:p w14:paraId="578B29D2" w14:textId="42996CC3" w:rsidR="00310F99" w:rsidRPr="0027492D" w:rsidRDefault="00E93EDF" w:rsidP="00A83C88">
            <w:pPr>
              <w:rPr>
                <w:rFonts w:ascii="Arial" w:hAnsi="Arial" w:cs="Arial"/>
                <w:sz w:val="21"/>
                <w:szCs w:val="21"/>
              </w:rPr>
            </w:pPr>
            <w:r w:rsidRPr="00A83C88">
              <w:rPr>
                <w:rFonts w:ascii="Arial" w:hAnsi="Arial" w:cs="Arial"/>
                <w:sz w:val="21"/>
                <w:szCs w:val="21"/>
              </w:rPr>
              <w:t>If ‘Yes’, please give details in strict confidence</w:t>
            </w:r>
            <w:r w:rsidR="00310F99" w:rsidRPr="00A83C88">
              <w:rPr>
                <w:rFonts w:ascii="Arial" w:hAnsi="Arial" w:cs="Arial"/>
                <w:sz w:val="21"/>
                <w:szCs w:val="21"/>
              </w:rPr>
              <w:t>.</w:t>
            </w:r>
          </w:p>
        </w:tc>
        <w:tc>
          <w:tcPr>
            <w:tcW w:w="5163" w:type="dxa"/>
            <w:gridSpan w:val="2"/>
            <w:vAlign w:val="center"/>
          </w:tcPr>
          <w:p w14:paraId="10D04F8F" w14:textId="0D1E6E11" w:rsidR="009D12A3" w:rsidRPr="00A83C88" w:rsidRDefault="009D12A3" w:rsidP="00A83C88">
            <w:pPr>
              <w:rPr>
                <w:rFonts w:ascii="Arial" w:hAnsi="Arial" w:cs="Arial"/>
                <w:iCs/>
                <w:sz w:val="21"/>
                <w:szCs w:val="21"/>
              </w:rPr>
            </w:pPr>
          </w:p>
        </w:tc>
      </w:tr>
      <w:tr w:rsidR="009D12A3" w:rsidRPr="00A83C88" w14:paraId="1DF1DA16" w14:textId="77777777" w:rsidTr="00902A4C">
        <w:trPr>
          <w:trHeight w:val="422"/>
          <w:jc w:val="center"/>
        </w:trPr>
        <w:tc>
          <w:tcPr>
            <w:tcW w:w="5327" w:type="dxa"/>
            <w:shd w:val="clear" w:color="auto" w:fill="BFBFBF" w:themeFill="background1" w:themeFillShade="BF"/>
            <w:vAlign w:val="center"/>
          </w:tcPr>
          <w:p w14:paraId="764D0B23" w14:textId="77777777" w:rsidR="009D12A3" w:rsidRPr="00A83C88" w:rsidRDefault="00E93EDF" w:rsidP="00A83C88">
            <w:pPr>
              <w:rPr>
                <w:rFonts w:ascii="Arial" w:hAnsi="Arial" w:cs="Arial"/>
                <w:sz w:val="21"/>
                <w:szCs w:val="21"/>
              </w:rPr>
            </w:pPr>
            <w:r w:rsidRPr="00A83C88">
              <w:rPr>
                <w:rFonts w:ascii="Arial" w:hAnsi="Arial" w:cs="Arial"/>
                <w:sz w:val="21"/>
                <w:szCs w:val="21"/>
              </w:rPr>
              <w:t>How did you find out about this position?</w:t>
            </w:r>
          </w:p>
        </w:tc>
        <w:tc>
          <w:tcPr>
            <w:tcW w:w="5163" w:type="dxa"/>
            <w:gridSpan w:val="2"/>
            <w:vAlign w:val="center"/>
          </w:tcPr>
          <w:p w14:paraId="04B1395A" w14:textId="6D5EE7D2" w:rsidR="009D12A3" w:rsidRPr="00A83C88" w:rsidRDefault="009D12A3" w:rsidP="00C3060F">
            <w:pPr>
              <w:rPr>
                <w:rFonts w:ascii="Arial" w:hAnsi="Arial" w:cs="Arial"/>
                <w:iCs/>
                <w:sz w:val="21"/>
                <w:szCs w:val="21"/>
              </w:rPr>
            </w:pPr>
          </w:p>
        </w:tc>
      </w:tr>
      <w:tr w:rsidR="009D12A3" w:rsidRPr="00A83C88" w14:paraId="7216B773" w14:textId="77777777" w:rsidTr="00902A4C">
        <w:trPr>
          <w:cantSplit/>
          <w:trHeight w:val="422"/>
          <w:jc w:val="center"/>
        </w:trPr>
        <w:tc>
          <w:tcPr>
            <w:tcW w:w="5327" w:type="dxa"/>
            <w:shd w:val="clear" w:color="auto" w:fill="BFBFBF" w:themeFill="background1" w:themeFillShade="BF"/>
            <w:vAlign w:val="center"/>
          </w:tcPr>
          <w:p w14:paraId="62482DCB" w14:textId="77777777" w:rsidR="009D12A3" w:rsidRPr="00A83C88" w:rsidRDefault="00E93EDF" w:rsidP="00A83C88">
            <w:pPr>
              <w:rPr>
                <w:rFonts w:ascii="Arial" w:hAnsi="Arial" w:cs="Arial"/>
                <w:i/>
                <w:sz w:val="21"/>
                <w:szCs w:val="21"/>
              </w:rPr>
            </w:pPr>
            <w:r w:rsidRPr="00A83C88">
              <w:rPr>
                <w:rFonts w:ascii="Arial" w:hAnsi="Arial" w:cs="Arial"/>
                <w:sz w:val="21"/>
                <w:szCs w:val="21"/>
              </w:rPr>
              <w:t>Do you hold a current full driving licence?</w:t>
            </w:r>
          </w:p>
        </w:tc>
        <w:tc>
          <w:tcPr>
            <w:tcW w:w="5163" w:type="dxa"/>
            <w:gridSpan w:val="2"/>
            <w:vAlign w:val="center"/>
          </w:tcPr>
          <w:p w14:paraId="0611C09B" w14:textId="6CF05BEC" w:rsidR="009D12A3" w:rsidRPr="00A83C88" w:rsidRDefault="009D12A3" w:rsidP="00A83C88">
            <w:pPr>
              <w:rPr>
                <w:rFonts w:ascii="Arial" w:hAnsi="Arial" w:cs="Arial"/>
                <w:iCs/>
                <w:sz w:val="21"/>
                <w:szCs w:val="21"/>
              </w:rPr>
            </w:pPr>
          </w:p>
        </w:tc>
      </w:tr>
      <w:tr w:rsidR="009D12A3" w:rsidRPr="00A83C88" w14:paraId="1A85F2A2" w14:textId="77777777" w:rsidTr="00902A4C">
        <w:trPr>
          <w:trHeight w:val="422"/>
          <w:jc w:val="center"/>
        </w:trPr>
        <w:tc>
          <w:tcPr>
            <w:tcW w:w="5327" w:type="dxa"/>
            <w:shd w:val="clear" w:color="auto" w:fill="BFBFBF" w:themeFill="background1" w:themeFillShade="BF"/>
            <w:vAlign w:val="center"/>
          </w:tcPr>
          <w:p w14:paraId="6C889902" w14:textId="1BFACBB8" w:rsidR="009D12A3" w:rsidRPr="00A83C88" w:rsidRDefault="00A71F4F" w:rsidP="00A83C88">
            <w:pPr>
              <w:rPr>
                <w:rFonts w:ascii="Arial" w:hAnsi="Arial" w:cs="Arial"/>
                <w:sz w:val="21"/>
                <w:szCs w:val="21"/>
              </w:rPr>
            </w:pPr>
            <w:r w:rsidRPr="00A83C88">
              <w:rPr>
                <w:rFonts w:ascii="Arial" w:hAnsi="Arial" w:cs="Arial"/>
                <w:sz w:val="21"/>
                <w:szCs w:val="21"/>
              </w:rPr>
              <w:t>How</w:t>
            </w:r>
            <w:r w:rsidR="00E93EDF" w:rsidRPr="00A83C88">
              <w:rPr>
                <w:rFonts w:ascii="Arial" w:hAnsi="Arial" w:cs="Arial"/>
                <w:sz w:val="21"/>
                <w:szCs w:val="21"/>
              </w:rPr>
              <w:t xml:space="preserve"> long have</w:t>
            </w:r>
            <w:r w:rsidRPr="00A83C88">
              <w:rPr>
                <w:rFonts w:ascii="Arial" w:hAnsi="Arial" w:cs="Arial"/>
                <w:sz w:val="21"/>
                <w:szCs w:val="21"/>
              </w:rPr>
              <w:t xml:space="preserve"> </w:t>
            </w:r>
            <w:r w:rsidR="00E93EDF" w:rsidRPr="00A83C88">
              <w:rPr>
                <w:rFonts w:ascii="Arial" w:hAnsi="Arial" w:cs="Arial"/>
                <w:sz w:val="21"/>
                <w:szCs w:val="21"/>
              </w:rPr>
              <w:t>you held this licence?</w:t>
            </w:r>
          </w:p>
        </w:tc>
        <w:tc>
          <w:tcPr>
            <w:tcW w:w="5163" w:type="dxa"/>
            <w:gridSpan w:val="2"/>
            <w:vAlign w:val="center"/>
          </w:tcPr>
          <w:p w14:paraId="4F62C0A9" w14:textId="5C0357A8" w:rsidR="009D12A3" w:rsidRPr="00A83C88" w:rsidRDefault="009D12A3" w:rsidP="00A83C88">
            <w:pPr>
              <w:rPr>
                <w:rFonts w:ascii="Arial" w:hAnsi="Arial" w:cs="Arial"/>
                <w:iCs/>
                <w:sz w:val="21"/>
                <w:szCs w:val="21"/>
              </w:rPr>
            </w:pPr>
          </w:p>
        </w:tc>
      </w:tr>
      <w:tr w:rsidR="009D12A3" w:rsidRPr="00A83C88" w14:paraId="420C4C5F" w14:textId="77777777" w:rsidTr="00902A4C">
        <w:trPr>
          <w:trHeight w:val="422"/>
          <w:jc w:val="center"/>
        </w:trPr>
        <w:tc>
          <w:tcPr>
            <w:tcW w:w="5327" w:type="dxa"/>
            <w:shd w:val="clear" w:color="auto" w:fill="BFBFBF" w:themeFill="background1" w:themeFillShade="BF"/>
            <w:vAlign w:val="center"/>
          </w:tcPr>
          <w:p w14:paraId="1FB9DF29" w14:textId="77777777" w:rsidR="009D12A3" w:rsidRPr="00A83C88" w:rsidRDefault="00E93EDF" w:rsidP="00A83C88">
            <w:pPr>
              <w:rPr>
                <w:rFonts w:ascii="Arial" w:hAnsi="Arial" w:cs="Arial"/>
                <w:i/>
                <w:sz w:val="21"/>
                <w:szCs w:val="21"/>
              </w:rPr>
            </w:pPr>
            <w:r w:rsidRPr="00A83C88">
              <w:rPr>
                <w:rFonts w:ascii="Arial" w:hAnsi="Arial" w:cs="Arial"/>
                <w:sz w:val="21"/>
                <w:szCs w:val="21"/>
              </w:rPr>
              <w:t>Please give details of current endorsements or driving convictions:</w:t>
            </w:r>
          </w:p>
        </w:tc>
        <w:tc>
          <w:tcPr>
            <w:tcW w:w="5163" w:type="dxa"/>
            <w:gridSpan w:val="2"/>
            <w:vAlign w:val="center"/>
          </w:tcPr>
          <w:p w14:paraId="38B2E51D" w14:textId="0746A9AB" w:rsidR="009D12A3" w:rsidRPr="00A83C88" w:rsidRDefault="009D12A3" w:rsidP="00A83C88">
            <w:pPr>
              <w:rPr>
                <w:rFonts w:ascii="Arial" w:hAnsi="Arial" w:cs="Arial"/>
                <w:iCs/>
                <w:sz w:val="21"/>
                <w:szCs w:val="21"/>
              </w:rPr>
            </w:pPr>
          </w:p>
        </w:tc>
      </w:tr>
      <w:tr w:rsidR="009D12A3" w:rsidRPr="00A83C88" w14:paraId="41A9FE60" w14:textId="77777777" w:rsidTr="00902A4C">
        <w:trPr>
          <w:trHeight w:val="422"/>
          <w:jc w:val="center"/>
        </w:trPr>
        <w:tc>
          <w:tcPr>
            <w:tcW w:w="5327" w:type="dxa"/>
            <w:shd w:val="clear" w:color="auto" w:fill="BFBFBF" w:themeFill="background1" w:themeFillShade="BF"/>
            <w:vAlign w:val="center"/>
          </w:tcPr>
          <w:p w14:paraId="6CDAB33F" w14:textId="77777777" w:rsidR="009D12A3" w:rsidRPr="00A83C88" w:rsidRDefault="00E93EDF" w:rsidP="00A83C88">
            <w:pPr>
              <w:rPr>
                <w:rFonts w:ascii="Arial" w:hAnsi="Arial" w:cs="Arial"/>
                <w:i/>
                <w:sz w:val="21"/>
                <w:szCs w:val="21"/>
              </w:rPr>
            </w:pPr>
            <w:r w:rsidRPr="00A83C88">
              <w:rPr>
                <w:rFonts w:ascii="Arial" w:hAnsi="Arial" w:cs="Arial"/>
                <w:sz w:val="21"/>
                <w:szCs w:val="21"/>
              </w:rPr>
              <w:t xml:space="preserve">If appointed, how soon could you join us? </w:t>
            </w:r>
          </w:p>
        </w:tc>
        <w:tc>
          <w:tcPr>
            <w:tcW w:w="5163" w:type="dxa"/>
            <w:gridSpan w:val="2"/>
            <w:vAlign w:val="center"/>
          </w:tcPr>
          <w:p w14:paraId="1D1B76D1" w14:textId="3CE7AC3C" w:rsidR="009D12A3" w:rsidRPr="00A83C88" w:rsidRDefault="009D12A3" w:rsidP="00A83C88">
            <w:pPr>
              <w:rPr>
                <w:rFonts w:ascii="Arial" w:hAnsi="Arial" w:cs="Arial"/>
                <w:iCs/>
                <w:sz w:val="21"/>
                <w:szCs w:val="21"/>
              </w:rPr>
            </w:pPr>
          </w:p>
        </w:tc>
      </w:tr>
    </w:tbl>
    <w:p w14:paraId="6A6654F2" w14:textId="72D5AB1E" w:rsidR="004D3EEC" w:rsidRDefault="004D3EEC" w:rsidP="00A83C88">
      <w:pPr>
        <w:rPr>
          <w:rFonts w:ascii="Arial" w:hAnsi="Arial" w:cs="Arial"/>
          <w:b/>
          <w:color w:val="00B050"/>
          <w:sz w:val="21"/>
          <w:szCs w:val="21"/>
        </w:rPr>
      </w:pPr>
    </w:p>
    <w:p w14:paraId="530915F2" w14:textId="77777777" w:rsidR="004D3EEC" w:rsidRPr="00902A4C" w:rsidRDefault="004D3EEC" w:rsidP="00A83C88">
      <w:pPr>
        <w:rPr>
          <w:rFonts w:ascii="Arial" w:hAnsi="Arial" w:cs="Arial"/>
          <w:b/>
          <w:color w:val="00B050"/>
          <w:sz w:val="21"/>
          <w:szCs w:val="21"/>
        </w:rPr>
      </w:pPr>
    </w:p>
    <w:p w14:paraId="311443A1" w14:textId="1338F857" w:rsidR="009D12A3" w:rsidRPr="00902A4C" w:rsidRDefault="00A62E55" w:rsidP="00902A4C">
      <w:pPr>
        <w:pStyle w:val="Heading6"/>
        <w:spacing w:after="120"/>
        <w:rPr>
          <w:rFonts w:ascii="Arial" w:hAnsi="Arial" w:cs="Arial"/>
          <w:b/>
          <w:bCs w:val="0"/>
          <w:color w:val="0070C0"/>
        </w:rPr>
      </w:pPr>
      <w:r w:rsidRPr="00A83C88">
        <w:rPr>
          <w:rFonts w:ascii="Arial" w:hAnsi="Arial" w:cs="Arial"/>
          <w:b/>
          <w:bCs w:val="0"/>
          <w:color w:val="0070C0"/>
        </w:rPr>
        <w:t xml:space="preserve">PART </w:t>
      </w:r>
      <w:r w:rsidR="00424267">
        <w:rPr>
          <w:rFonts w:ascii="Arial" w:hAnsi="Arial" w:cs="Arial"/>
          <w:b/>
          <w:bCs w:val="0"/>
          <w:color w:val="0070C0"/>
        </w:rPr>
        <w:t>9</w:t>
      </w:r>
      <w:r w:rsidR="001F49F3" w:rsidRPr="00A83C88">
        <w:rPr>
          <w:rFonts w:ascii="Arial" w:hAnsi="Arial" w:cs="Arial"/>
          <w:b/>
          <w:bCs w:val="0"/>
          <w:color w:val="0070C0"/>
        </w:rPr>
        <w:t>:</w:t>
      </w:r>
      <w:r w:rsidR="00E93EDF" w:rsidRPr="00A83C88">
        <w:rPr>
          <w:rFonts w:ascii="Arial" w:hAnsi="Arial" w:cs="Arial"/>
          <w:b/>
          <w:bCs w:val="0"/>
          <w:color w:val="0070C0"/>
        </w:rPr>
        <w:t xml:space="preserve">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3739"/>
        <w:gridCol w:w="836"/>
        <w:gridCol w:w="4722"/>
      </w:tblGrid>
      <w:tr w:rsidR="009D12A3" w:rsidRPr="00A83C88" w14:paraId="6BDF24E8" w14:textId="77777777" w:rsidTr="00853CA2">
        <w:trPr>
          <w:trHeight w:val="907"/>
        </w:trPr>
        <w:tc>
          <w:tcPr>
            <w:tcW w:w="10485" w:type="dxa"/>
            <w:gridSpan w:val="4"/>
            <w:tcBorders>
              <w:bottom w:val="nil"/>
            </w:tcBorders>
            <w:vAlign w:val="center"/>
          </w:tcPr>
          <w:p w14:paraId="717335AD" w14:textId="4BC9ECD5" w:rsidR="009D12A3" w:rsidRPr="00A83C88" w:rsidRDefault="00E93EDF" w:rsidP="00A83C88">
            <w:pPr>
              <w:jc w:val="both"/>
              <w:rPr>
                <w:rFonts w:ascii="Arial" w:hAnsi="Arial" w:cs="Arial"/>
                <w:sz w:val="21"/>
                <w:szCs w:val="21"/>
              </w:rPr>
            </w:pPr>
            <w:r w:rsidRPr="00A83C88">
              <w:rPr>
                <w:rFonts w:ascii="Arial" w:hAnsi="Arial" w:cs="Arial"/>
                <w:sz w:val="21"/>
                <w:szCs w:val="21"/>
              </w:rPr>
              <w:t>I confirm the information given on this form is correct and complete</w:t>
            </w:r>
            <w:r w:rsidR="00A71F4F" w:rsidRPr="00A83C88">
              <w:rPr>
                <w:rFonts w:ascii="Arial" w:hAnsi="Arial" w:cs="Arial"/>
                <w:sz w:val="21"/>
                <w:szCs w:val="21"/>
              </w:rPr>
              <w:t xml:space="preserve">.  I acknowledge that </w:t>
            </w:r>
            <w:r w:rsidRPr="00A83C88">
              <w:rPr>
                <w:rFonts w:ascii="Arial" w:hAnsi="Arial" w:cs="Arial"/>
                <w:sz w:val="21"/>
                <w:szCs w:val="21"/>
              </w:rPr>
              <w:t xml:space="preserve">misleading statements may be </w:t>
            </w:r>
            <w:r w:rsidR="00A71F4F" w:rsidRPr="00A83C88">
              <w:rPr>
                <w:rFonts w:ascii="Arial" w:hAnsi="Arial" w:cs="Arial"/>
                <w:sz w:val="21"/>
                <w:szCs w:val="21"/>
              </w:rPr>
              <w:t xml:space="preserve">grounds for </w:t>
            </w:r>
            <w:r w:rsidRPr="00A83C88">
              <w:rPr>
                <w:rFonts w:ascii="Arial" w:hAnsi="Arial" w:cs="Arial"/>
                <w:sz w:val="21"/>
                <w:szCs w:val="21"/>
              </w:rPr>
              <w:t>cancelling any agreements made. I understand</w:t>
            </w:r>
            <w:r w:rsidR="00004381" w:rsidRPr="00A83C88">
              <w:rPr>
                <w:rFonts w:ascii="Arial" w:hAnsi="Arial" w:cs="Arial"/>
                <w:sz w:val="21"/>
                <w:szCs w:val="21"/>
              </w:rPr>
              <w:t xml:space="preserve"> that</w:t>
            </w:r>
            <w:r w:rsidRPr="00A83C88">
              <w:rPr>
                <w:rFonts w:ascii="Arial" w:hAnsi="Arial" w:cs="Arial"/>
                <w:sz w:val="21"/>
                <w:szCs w:val="21"/>
              </w:rPr>
              <w:t xml:space="preserve"> an Enhanced Disclosure will be sought in the event of a successful application.</w:t>
            </w:r>
          </w:p>
        </w:tc>
      </w:tr>
      <w:tr w:rsidR="009D12A3" w:rsidRPr="00A83C88" w14:paraId="43D26807" w14:textId="77777777" w:rsidTr="00853CA2">
        <w:trPr>
          <w:trHeight w:val="680"/>
        </w:trPr>
        <w:tc>
          <w:tcPr>
            <w:tcW w:w="1188" w:type="dxa"/>
            <w:tcBorders>
              <w:top w:val="nil"/>
              <w:right w:val="nil"/>
            </w:tcBorders>
            <w:vAlign w:val="center"/>
          </w:tcPr>
          <w:p w14:paraId="6A97CA3F" w14:textId="77777777" w:rsidR="009D12A3" w:rsidRPr="00A83C88" w:rsidRDefault="00E93EDF" w:rsidP="00A83C88">
            <w:pPr>
              <w:rPr>
                <w:rFonts w:ascii="Arial" w:hAnsi="Arial" w:cs="Arial"/>
                <w:sz w:val="21"/>
                <w:szCs w:val="21"/>
              </w:rPr>
            </w:pPr>
            <w:r w:rsidRPr="00A83C88">
              <w:rPr>
                <w:rFonts w:ascii="Arial" w:hAnsi="Arial" w:cs="Arial"/>
                <w:sz w:val="21"/>
                <w:szCs w:val="21"/>
              </w:rPr>
              <w:t>Signed:</w:t>
            </w:r>
          </w:p>
        </w:tc>
        <w:tc>
          <w:tcPr>
            <w:tcW w:w="3739" w:type="dxa"/>
            <w:tcBorders>
              <w:top w:val="nil"/>
              <w:left w:val="nil"/>
              <w:right w:val="nil"/>
            </w:tcBorders>
            <w:vAlign w:val="center"/>
          </w:tcPr>
          <w:p w14:paraId="5C36B75D" w14:textId="1EC74C98" w:rsidR="009D12A3" w:rsidRPr="00A83C88" w:rsidRDefault="009D12A3" w:rsidP="00A83C88">
            <w:pPr>
              <w:rPr>
                <w:rFonts w:ascii="Arial" w:hAnsi="Arial" w:cs="Arial"/>
                <w:sz w:val="21"/>
                <w:szCs w:val="21"/>
              </w:rPr>
            </w:pPr>
          </w:p>
        </w:tc>
        <w:tc>
          <w:tcPr>
            <w:tcW w:w="836" w:type="dxa"/>
            <w:tcBorders>
              <w:top w:val="nil"/>
              <w:left w:val="nil"/>
              <w:right w:val="nil"/>
            </w:tcBorders>
            <w:vAlign w:val="center"/>
          </w:tcPr>
          <w:p w14:paraId="3A255AE1" w14:textId="77777777" w:rsidR="009D12A3" w:rsidRPr="00A83C88" w:rsidRDefault="00E93EDF" w:rsidP="00A83C88">
            <w:pPr>
              <w:rPr>
                <w:rFonts w:ascii="Arial" w:hAnsi="Arial" w:cs="Arial"/>
                <w:sz w:val="21"/>
                <w:szCs w:val="21"/>
              </w:rPr>
            </w:pPr>
            <w:r w:rsidRPr="00A83C88">
              <w:rPr>
                <w:rFonts w:ascii="Arial" w:hAnsi="Arial" w:cs="Arial"/>
                <w:sz w:val="21"/>
                <w:szCs w:val="21"/>
              </w:rPr>
              <w:t>Date:</w:t>
            </w:r>
          </w:p>
        </w:tc>
        <w:tc>
          <w:tcPr>
            <w:tcW w:w="4722" w:type="dxa"/>
            <w:tcBorders>
              <w:top w:val="nil"/>
              <w:left w:val="nil"/>
            </w:tcBorders>
            <w:vAlign w:val="center"/>
          </w:tcPr>
          <w:p w14:paraId="461C3963" w14:textId="5ED2320B" w:rsidR="009D12A3" w:rsidRPr="00A83C88" w:rsidRDefault="009D12A3" w:rsidP="00A83C88">
            <w:pPr>
              <w:rPr>
                <w:rFonts w:ascii="Arial" w:hAnsi="Arial" w:cs="Arial"/>
                <w:sz w:val="21"/>
                <w:szCs w:val="21"/>
              </w:rPr>
            </w:pPr>
          </w:p>
        </w:tc>
      </w:tr>
    </w:tbl>
    <w:p w14:paraId="79ED9EF2" w14:textId="77777777" w:rsidR="009D12A3" w:rsidRPr="00A83C88" w:rsidRDefault="009D12A3" w:rsidP="00A83C88">
      <w:pPr>
        <w:pStyle w:val="Heading7"/>
        <w:rPr>
          <w:rFonts w:ascii="Arial" w:hAnsi="Arial" w:cs="Arial"/>
          <w:color w:val="auto"/>
          <w:sz w:val="18"/>
        </w:rPr>
      </w:pPr>
    </w:p>
    <w:p w14:paraId="2BF791EB" w14:textId="5129968F" w:rsidR="009D12A3" w:rsidRPr="00A83C88" w:rsidRDefault="00E93EDF" w:rsidP="00A83C88">
      <w:pPr>
        <w:pStyle w:val="Heading7"/>
        <w:rPr>
          <w:rFonts w:ascii="Arial" w:hAnsi="Arial" w:cs="Arial"/>
          <w:b/>
          <w:bCs/>
          <w:sz w:val="21"/>
          <w:szCs w:val="21"/>
        </w:rPr>
      </w:pPr>
      <w:r w:rsidRPr="00A83C88">
        <w:rPr>
          <w:rFonts w:ascii="Arial" w:hAnsi="Arial" w:cs="Arial"/>
          <w:color w:val="auto"/>
          <w:sz w:val="21"/>
          <w:szCs w:val="21"/>
        </w:rPr>
        <w:t>If you are sending this form electronically</w:t>
      </w:r>
      <w:r w:rsidR="00004381" w:rsidRPr="00A83C88">
        <w:rPr>
          <w:rFonts w:ascii="Arial" w:hAnsi="Arial" w:cs="Arial"/>
          <w:color w:val="auto"/>
          <w:sz w:val="21"/>
          <w:szCs w:val="21"/>
        </w:rPr>
        <w:t>,</w:t>
      </w:r>
      <w:r w:rsidRPr="00A83C88">
        <w:rPr>
          <w:rFonts w:ascii="Arial" w:hAnsi="Arial" w:cs="Arial"/>
          <w:color w:val="auto"/>
          <w:sz w:val="21"/>
          <w:szCs w:val="21"/>
        </w:rPr>
        <w:t xml:space="preserve"> you will be asked to sign it if you are invited for interview</w:t>
      </w:r>
      <w:r w:rsidR="00902A4C">
        <w:rPr>
          <w:rFonts w:ascii="Arial" w:hAnsi="Arial" w:cs="Arial"/>
          <w:color w:val="auto"/>
          <w:sz w:val="21"/>
          <w:szCs w:val="21"/>
        </w:rPr>
        <w:t>.</w:t>
      </w:r>
    </w:p>
    <w:p w14:paraId="015A9236" w14:textId="77777777" w:rsidR="00853CA2" w:rsidRPr="00A83C88" w:rsidRDefault="00853CA2" w:rsidP="00A83C88">
      <w:pPr>
        <w:pStyle w:val="Heading7"/>
        <w:rPr>
          <w:rFonts w:ascii="Arial" w:hAnsi="Arial" w:cs="Arial"/>
          <w:b/>
          <w:bCs/>
          <w:color w:val="auto"/>
          <w:sz w:val="21"/>
          <w:szCs w:val="21"/>
        </w:rPr>
      </w:pPr>
    </w:p>
    <w:p w14:paraId="25AC0C6F" w14:textId="0B147805" w:rsidR="00A42BD0" w:rsidRPr="00902A4C" w:rsidRDefault="006A1170" w:rsidP="00A83C88">
      <w:pPr>
        <w:pStyle w:val="Heading7"/>
        <w:rPr>
          <w:rFonts w:ascii="Arial" w:hAnsi="Arial" w:cs="Arial"/>
          <w:i w:val="0"/>
          <w:iCs w:val="0"/>
          <w:color w:val="auto"/>
          <w:sz w:val="21"/>
          <w:szCs w:val="21"/>
        </w:rPr>
      </w:pPr>
      <w:r w:rsidRPr="003357A3">
        <w:rPr>
          <w:rFonts w:ascii="Arial" w:hAnsi="Arial" w:cs="Arial"/>
          <w:b/>
          <w:bCs/>
          <w:i w:val="0"/>
          <w:iCs w:val="0"/>
          <w:color w:val="auto"/>
          <w:sz w:val="21"/>
          <w:szCs w:val="21"/>
          <w:highlight w:val="cyan"/>
        </w:rPr>
        <w:t xml:space="preserve">Please save the application as </w:t>
      </w:r>
      <w:r w:rsidR="00660F95">
        <w:rPr>
          <w:rFonts w:ascii="Arial" w:hAnsi="Arial" w:cs="Arial"/>
          <w:b/>
          <w:bCs/>
          <w:i w:val="0"/>
          <w:iCs w:val="0"/>
          <w:color w:val="auto"/>
          <w:sz w:val="21"/>
          <w:szCs w:val="21"/>
          <w:highlight w:val="cyan"/>
        </w:rPr>
        <w:t xml:space="preserve">PDF titled </w:t>
      </w:r>
      <w:r w:rsidRPr="003357A3">
        <w:rPr>
          <w:rFonts w:ascii="Arial" w:hAnsi="Arial" w:cs="Arial"/>
          <w:b/>
          <w:bCs/>
          <w:i w:val="0"/>
          <w:iCs w:val="0"/>
          <w:color w:val="auto"/>
          <w:sz w:val="21"/>
          <w:szCs w:val="21"/>
          <w:highlight w:val="cyan"/>
        </w:rPr>
        <w:t xml:space="preserve">your </w:t>
      </w:r>
      <w:r w:rsidR="003357A3" w:rsidRPr="003357A3">
        <w:rPr>
          <w:rFonts w:ascii="Arial" w:hAnsi="Arial" w:cs="Arial"/>
          <w:b/>
          <w:bCs/>
          <w:i w:val="0"/>
          <w:iCs w:val="0"/>
          <w:color w:val="auto"/>
          <w:sz w:val="21"/>
          <w:szCs w:val="21"/>
          <w:highlight w:val="cyan"/>
        </w:rPr>
        <w:t xml:space="preserve">FULL NAME </w:t>
      </w:r>
      <w:r w:rsidRPr="003357A3">
        <w:rPr>
          <w:rFonts w:ascii="Arial" w:hAnsi="Arial" w:cs="Arial"/>
          <w:b/>
          <w:bCs/>
          <w:i w:val="0"/>
          <w:iCs w:val="0"/>
          <w:color w:val="auto"/>
          <w:sz w:val="21"/>
          <w:szCs w:val="21"/>
          <w:highlight w:val="cyan"/>
        </w:rPr>
        <w:t xml:space="preserve">and submit it </w:t>
      </w:r>
      <w:r w:rsidR="00E93EDF" w:rsidRPr="003357A3">
        <w:rPr>
          <w:rFonts w:ascii="Arial" w:hAnsi="Arial" w:cs="Arial"/>
          <w:b/>
          <w:bCs/>
          <w:i w:val="0"/>
          <w:iCs w:val="0"/>
          <w:color w:val="auto"/>
          <w:sz w:val="21"/>
          <w:szCs w:val="21"/>
          <w:highlight w:val="cyan"/>
        </w:rPr>
        <w:t>by email</w:t>
      </w:r>
      <w:r w:rsidR="00BD24B4">
        <w:rPr>
          <w:rFonts w:ascii="Arial" w:hAnsi="Arial" w:cs="Arial"/>
          <w:b/>
          <w:bCs/>
          <w:i w:val="0"/>
          <w:iCs w:val="0"/>
          <w:color w:val="auto"/>
          <w:sz w:val="21"/>
          <w:szCs w:val="21"/>
          <w:highlight w:val="cyan"/>
        </w:rPr>
        <w:t xml:space="preserve"> </w:t>
      </w:r>
      <w:r w:rsidR="00E93EDF" w:rsidRPr="003357A3">
        <w:rPr>
          <w:rFonts w:ascii="Arial" w:hAnsi="Arial" w:cs="Arial"/>
          <w:b/>
          <w:bCs/>
          <w:i w:val="0"/>
          <w:iCs w:val="0"/>
          <w:color w:val="auto"/>
          <w:sz w:val="21"/>
          <w:szCs w:val="21"/>
          <w:highlight w:val="cyan"/>
        </w:rPr>
        <w:t>to</w:t>
      </w:r>
      <w:r w:rsidR="00853CA2" w:rsidRPr="00A83C88">
        <w:rPr>
          <w:rFonts w:ascii="Arial" w:hAnsi="Arial" w:cs="Arial"/>
          <w:b/>
          <w:bCs/>
          <w:i w:val="0"/>
          <w:iCs w:val="0"/>
          <w:color w:val="auto"/>
          <w:sz w:val="21"/>
          <w:szCs w:val="21"/>
        </w:rPr>
        <w:t xml:space="preserve"> </w:t>
      </w:r>
      <w:hyperlink r:id="rId10" w:history="1">
        <w:r w:rsidR="00BD24B4" w:rsidRPr="00DF0845">
          <w:rPr>
            <w:rStyle w:val="Hyperlink"/>
            <w:rFonts w:ascii="Arial" w:hAnsi="Arial" w:cs="Arial"/>
            <w:b/>
            <w:bCs/>
            <w:i w:val="0"/>
            <w:iCs w:val="0"/>
            <w:sz w:val="21"/>
            <w:szCs w:val="21"/>
          </w:rPr>
          <w:t>recruitment@empoweryouthzones.org</w:t>
        </w:r>
      </w:hyperlink>
      <w:r w:rsidR="00BD24B4">
        <w:rPr>
          <w:rFonts w:ascii="Arial" w:hAnsi="Arial" w:cs="Arial"/>
          <w:b/>
          <w:bCs/>
          <w:i w:val="0"/>
          <w:iCs w:val="0"/>
          <w:color w:val="auto"/>
          <w:sz w:val="21"/>
          <w:szCs w:val="21"/>
        </w:rPr>
        <w:t xml:space="preserve">. </w:t>
      </w:r>
      <w:r w:rsidR="00902A4C">
        <w:rPr>
          <w:rFonts w:ascii="Arial" w:hAnsi="Arial" w:cs="Arial"/>
          <w:i w:val="0"/>
          <w:iCs w:val="0"/>
          <w:color w:val="auto"/>
          <w:sz w:val="21"/>
          <w:szCs w:val="21"/>
        </w:rPr>
        <w:t>Your application can only be considered if you complete every section in full</w:t>
      </w:r>
      <w:r w:rsidR="00E77FCF" w:rsidRPr="00A83C88">
        <w:rPr>
          <w:rFonts w:ascii="Arial" w:hAnsi="Arial" w:cs="Arial"/>
          <w:i w:val="0"/>
          <w:iCs w:val="0"/>
          <w:color w:val="auto"/>
          <w:sz w:val="21"/>
          <w:szCs w:val="21"/>
        </w:rPr>
        <w:t>.</w:t>
      </w:r>
      <w:r w:rsidR="00853CA2" w:rsidRPr="00A83C88">
        <w:rPr>
          <w:rFonts w:ascii="Arial" w:hAnsi="Arial" w:cs="Arial"/>
          <w:i w:val="0"/>
          <w:iCs w:val="0"/>
          <w:color w:val="auto"/>
          <w:sz w:val="21"/>
          <w:szCs w:val="21"/>
        </w:rPr>
        <w:t xml:space="preserve">  </w:t>
      </w:r>
      <w:r w:rsidR="00A42BD0" w:rsidRPr="00A83C88">
        <w:rPr>
          <w:rFonts w:ascii="Arial" w:hAnsi="Arial" w:cs="Arial"/>
          <w:i w:val="0"/>
          <w:iCs w:val="0"/>
          <w:color w:val="auto"/>
          <w:sz w:val="21"/>
          <w:szCs w:val="21"/>
        </w:rPr>
        <w:t>For information regarding how</w:t>
      </w:r>
      <w:r w:rsidR="004E2373">
        <w:rPr>
          <w:rFonts w:ascii="Arial" w:hAnsi="Arial" w:cs="Arial"/>
          <w:i w:val="0"/>
          <w:iCs w:val="0"/>
          <w:color w:val="auto"/>
          <w:sz w:val="21"/>
          <w:szCs w:val="21"/>
        </w:rPr>
        <w:t xml:space="preserve"> Empower</w:t>
      </w:r>
      <w:r w:rsidR="003357A3">
        <w:rPr>
          <w:rFonts w:ascii="Arial" w:hAnsi="Arial" w:cs="Arial"/>
          <w:i w:val="0"/>
          <w:iCs w:val="0"/>
          <w:color w:val="auto"/>
          <w:sz w:val="21"/>
          <w:szCs w:val="21"/>
        </w:rPr>
        <w:t xml:space="preserve"> Youth Zone</w:t>
      </w:r>
      <w:r w:rsidR="004E2373">
        <w:rPr>
          <w:rFonts w:ascii="Arial" w:hAnsi="Arial" w:cs="Arial"/>
          <w:i w:val="0"/>
          <w:iCs w:val="0"/>
          <w:color w:val="auto"/>
          <w:sz w:val="21"/>
          <w:szCs w:val="21"/>
        </w:rPr>
        <w:t>s</w:t>
      </w:r>
      <w:r w:rsidR="003357A3">
        <w:rPr>
          <w:rFonts w:ascii="Arial" w:hAnsi="Arial" w:cs="Arial"/>
          <w:i w:val="0"/>
          <w:iCs w:val="0"/>
          <w:color w:val="auto"/>
          <w:sz w:val="21"/>
          <w:szCs w:val="21"/>
        </w:rPr>
        <w:t xml:space="preserve"> and </w:t>
      </w:r>
      <w:proofErr w:type="spellStart"/>
      <w:r w:rsidR="00A42BD0" w:rsidRPr="00A83C88">
        <w:rPr>
          <w:rFonts w:ascii="Arial" w:hAnsi="Arial" w:cs="Arial"/>
          <w:i w:val="0"/>
          <w:iCs w:val="0"/>
          <w:color w:val="auto"/>
          <w:sz w:val="21"/>
          <w:szCs w:val="21"/>
        </w:rPr>
        <w:t>OnSide</w:t>
      </w:r>
      <w:proofErr w:type="spellEnd"/>
      <w:r w:rsidR="00A42BD0" w:rsidRPr="00A83C88">
        <w:rPr>
          <w:rFonts w:ascii="Arial" w:hAnsi="Arial" w:cs="Arial"/>
          <w:i w:val="0"/>
          <w:iCs w:val="0"/>
          <w:color w:val="auto"/>
          <w:sz w:val="21"/>
          <w:szCs w:val="21"/>
        </w:rPr>
        <w:t xml:space="preserve"> </w:t>
      </w:r>
      <w:r w:rsidR="003357A3">
        <w:rPr>
          <w:rFonts w:ascii="Arial" w:hAnsi="Arial" w:cs="Arial"/>
          <w:i w:val="0"/>
          <w:iCs w:val="0"/>
          <w:color w:val="auto"/>
          <w:sz w:val="21"/>
          <w:szCs w:val="21"/>
        </w:rPr>
        <w:t>Y</w:t>
      </w:r>
      <w:r w:rsidR="00A42BD0" w:rsidRPr="00A83C88">
        <w:rPr>
          <w:rFonts w:ascii="Arial" w:hAnsi="Arial" w:cs="Arial"/>
          <w:i w:val="0"/>
          <w:iCs w:val="0"/>
          <w:color w:val="auto"/>
          <w:sz w:val="21"/>
          <w:szCs w:val="21"/>
        </w:rPr>
        <w:t xml:space="preserve">outh Zones processes your data, please click here: </w:t>
      </w:r>
      <w:hyperlink r:id="rId11" w:history="1">
        <w:r w:rsidRPr="00A83C88">
          <w:rPr>
            <w:rStyle w:val="Hyperlink"/>
            <w:rFonts w:ascii="Arial" w:hAnsi="Arial" w:cs="Arial"/>
            <w:i w:val="0"/>
            <w:iCs w:val="0"/>
            <w:color w:val="auto"/>
            <w:sz w:val="21"/>
            <w:szCs w:val="21"/>
          </w:rPr>
          <w:t>https://www.onsideyouthzones.org/applicant-privacy</w:t>
        </w:r>
      </w:hyperlink>
      <w:r w:rsidRPr="00A83C88">
        <w:rPr>
          <w:rFonts w:ascii="Arial" w:hAnsi="Arial" w:cs="Arial"/>
          <w:color w:val="auto"/>
          <w:sz w:val="21"/>
          <w:szCs w:val="21"/>
        </w:rPr>
        <w:t xml:space="preserve"> </w:t>
      </w:r>
    </w:p>
    <w:sectPr w:rsidR="00A42BD0" w:rsidRPr="00902A4C" w:rsidSect="00A83C88">
      <w:headerReference w:type="default" r:id="rId12"/>
      <w:footerReference w:type="default" r:id="rId13"/>
      <w:pgSz w:w="11906" w:h="16838" w:code="9"/>
      <w:pgMar w:top="680" w:right="680" w:bottom="680" w:left="680"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48F9F" w14:textId="77777777" w:rsidR="00BA6A70" w:rsidRDefault="00BA6A70">
      <w:r>
        <w:separator/>
      </w:r>
    </w:p>
  </w:endnote>
  <w:endnote w:type="continuationSeparator" w:id="0">
    <w:p w14:paraId="519401AA" w14:textId="77777777" w:rsidR="00BA6A70" w:rsidRDefault="00BA6A70">
      <w:r>
        <w:continuationSeparator/>
      </w:r>
    </w:p>
  </w:endnote>
  <w:endnote w:type="continuationNotice" w:id="1">
    <w:p w14:paraId="3D27E327" w14:textId="77777777" w:rsidR="00BA6A70" w:rsidRDefault="00BA6A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Ref">
    <w:altName w:val="MS Reference Sans Serif"/>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aavi">
    <w:panose1 w:val="02000500000000000000"/>
    <w:charset w:val="00"/>
    <w:family w:val="swiss"/>
    <w:pitch w:val="variable"/>
    <w:sig w:usb0="0002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7A925" w14:textId="4A10CF35" w:rsidR="004C3122" w:rsidRPr="00853CA2" w:rsidRDefault="00203FD4" w:rsidP="00853CA2">
    <w:pPr>
      <w:pStyle w:val="Footer"/>
      <w:tabs>
        <w:tab w:val="clear" w:pos="4153"/>
        <w:tab w:val="clear" w:pos="8306"/>
        <w:tab w:val="right" w:pos="10490"/>
      </w:tabs>
      <w:rPr>
        <w:rFonts w:ascii="Arial" w:hAnsi="Arial" w:cs="Arial"/>
        <w:sz w:val="18"/>
        <w:szCs w:val="18"/>
      </w:rPr>
    </w:pPr>
    <w:r>
      <w:rPr>
        <w:rFonts w:ascii="Arial" w:hAnsi="Arial" w:cs="Arial"/>
        <w:sz w:val="18"/>
        <w:szCs w:val="18"/>
      </w:rPr>
      <w:t>Empower Youth Zone’s</w:t>
    </w:r>
    <w:r w:rsidRPr="00853CA2">
      <w:rPr>
        <w:rFonts w:ascii="Arial" w:hAnsi="Arial" w:cs="Arial"/>
        <w:sz w:val="18"/>
        <w:szCs w:val="18"/>
      </w:rPr>
      <w:t xml:space="preserve"> Application Form</w:t>
    </w:r>
    <w:r w:rsidR="004C3122">
      <w:rPr>
        <w:rFonts w:ascii="Arial" w:hAnsi="Arial" w:cs="Arial"/>
        <w:sz w:val="18"/>
        <w:szCs w:val="18"/>
      </w:rPr>
      <w:tab/>
      <w:t xml:space="preserve">Page </w:t>
    </w:r>
    <w:r w:rsidR="004C3122">
      <w:rPr>
        <w:rFonts w:ascii="Arial" w:hAnsi="Arial" w:cs="Arial"/>
        <w:sz w:val="18"/>
        <w:szCs w:val="18"/>
      </w:rPr>
      <w:fldChar w:fldCharType="begin"/>
    </w:r>
    <w:r w:rsidR="004C3122">
      <w:rPr>
        <w:rFonts w:ascii="Arial" w:hAnsi="Arial" w:cs="Arial"/>
        <w:sz w:val="18"/>
        <w:szCs w:val="18"/>
      </w:rPr>
      <w:instrText xml:space="preserve"> PAGE   \* MERGEFORMAT </w:instrText>
    </w:r>
    <w:r w:rsidR="004C3122">
      <w:rPr>
        <w:rFonts w:ascii="Arial" w:hAnsi="Arial" w:cs="Arial"/>
        <w:sz w:val="18"/>
        <w:szCs w:val="18"/>
      </w:rPr>
      <w:fldChar w:fldCharType="separate"/>
    </w:r>
    <w:r w:rsidR="0019550E">
      <w:rPr>
        <w:rFonts w:ascii="Arial" w:hAnsi="Arial" w:cs="Arial"/>
        <w:noProof/>
        <w:sz w:val="18"/>
        <w:szCs w:val="18"/>
      </w:rPr>
      <w:t>2</w:t>
    </w:r>
    <w:r w:rsidR="004C3122">
      <w:rPr>
        <w:rFonts w:ascii="Arial" w:hAnsi="Arial" w:cs="Arial"/>
        <w:sz w:val="18"/>
        <w:szCs w:val="18"/>
      </w:rPr>
      <w:fldChar w:fldCharType="end"/>
    </w:r>
    <w:r w:rsidR="004C3122">
      <w:rPr>
        <w:rFonts w:ascii="Arial" w:hAnsi="Arial" w:cs="Arial"/>
        <w:sz w:val="18"/>
        <w:szCs w:val="18"/>
      </w:rPr>
      <w:t xml:space="preserve"> of </w:t>
    </w:r>
    <w:r w:rsidR="004C3122">
      <w:rPr>
        <w:rFonts w:ascii="Arial" w:hAnsi="Arial" w:cs="Arial"/>
        <w:sz w:val="18"/>
        <w:szCs w:val="18"/>
      </w:rPr>
      <w:fldChar w:fldCharType="begin"/>
    </w:r>
    <w:r w:rsidR="004C3122">
      <w:rPr>
        <w:rFonts w:ascii="Arial" w:hAnsi="Arial" w:cs="Arial"/>
        <w:sz w:val="18"/>
        <w:szCs w:val="18"/>
      </w:rPr>
      <w:instrText xml:space="preserve"> NUMPAGES   \* MERGEFORMAT </w:instrText>
    </w:r>
    <w:r w:rsidR="004C3122">
      <w:rPr>
        <w:rFonts w:ascii="Arial" w:hAnsi="Arial" w:cs="Arial"/>
        <w:sz w:val="18"/>
        <w:szCs w:val="18"/>
      </w:rPr>
      <w:fldChar w:fldCharType="separate"/>
    </w:r>
    <w:r w:rsidR="0019550E">
      <w:rPr>
        <w:rFonts w:ascii="Arial" w:hAnsi="Arial" w:cs="Arial"/>
        <w:noProof/>
        <w:sz w:val="18"/>
        <w:szCs w:val="18"/>
      </w:rPr>
      <w:t>5</w:t>
    </w:r>
    <w:r w:rsidR="004C3122">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16A26" w14:textId="77777777" w:rsidR="00BA6A70" w:rsidRDefault="00BA6A70">
      <w:r>
        <w:separator/>
      </w:r>
    </w:p>
  </w:footnote>
  <w:footnote w:type="continuationSeparator" w:id="0">
    <w:p w14:paraId="63EFA6F5" w14:textId="77777777" w:rsidR="00BA6A70" w:rsidRDefault="00BA6A70">
      <w:r>
        <w:continuationSeparator/>
      </w:r>
    </w:p>
  </w:footnote>
  <w:footnote w:type="continuationNotice" w:id="1">
    <w:p w14:paraId="16D2AFCE" w14:textId="77777777" w:rsidR="00BA6A70" w:rsidRDefault="00BA6A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A4197" w14:textId="6E063840" w:rsidR="006900FE" w:rsidRDefault="006900FE">
    <w:pPr>
      <w:pStyle w:val="Header"/>
    </w:pPr>
    <w:ins w:id="3" w:author="Sophie Francis" w:date="2026-02-25T14:22:00Z" w16du:dateUtc="2026-02-25T14:22:00Z">
      <w:r>
        <w:rPr>
          <w:noProof/>
        </w:rPr>
        <w:drawing>
          <wp:anchor distT="0" distB="0" distL="114300" distR="114300" simplePos="0" relativeHeight="251661312" behindDoc="0" locked="0" layoutInCell="1" allowOverlap="1" wp14:anchorId="23B371CB" wp14:editId="55427224">
            <wp:simplePos x="0" y="0"/>
            <wp:positionH relativeFrom="column">
              <wp:posOffset>4871720</wp:posOffset>
            </wp:positionH>
            <wp:positionV relativeFrom="paragraph">
              <wp:posOffset>-100965</wp:posOffset>
            </wp:positionV>
            <wp:extent cx="822960" cy="822960"/>
            <wp:effectExtent l="0" t="0" r="0" b="0"/>
            <wp:wrapSquare wrapText="bothSides"/>
            <wp:docPr id="1771539970" name="Picture 1771539970" descr="A logo for a youth z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32600" name="Picture 187432600" descr="A logo for a youth zon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14:sizeRelH relativeFrom="page">
              <wp14:pctWidth>0</wp14:pctWidth>
            </wp14:sizeRelH>
            <wp14:sizeRelV relativeFrom="page">
              <wp14:pctHeight>0</wp14:pctHeight>
            </wp14:sizeRelV>
          </wp:anchor>
        </w:drawing>
      </w:r>
    </w:ins>
    <w:r w:rsidRPr="00985A69">
      <w:rPr>
        <w:rFonts w:ascii="Raavi" w:hAnsi="Raavi" w:cs="Raavi"/>
        <w:noProof/>
        <w:color w:val="00B050"/>
      </w:rPr>
      <w:drawing>
        <wp:anchor distT="0" distB="0" distL="114300" distR="114300" simplePos="0" relativeHeight="251659264" behindDoc="1" locked="0" layoutInCell="1" allowOverlap="1" wp14:anchorId="769E9C31" wp14:editId="192E421D">
          <wp:simplePos x="0" y="0"/>
          <wp:positionH relativeFrom="margin">
            <wp:align>right</wp:align>
          </wp:positionH>
          <wp:positionV relativeFrom="paragraph">
            <wp:posOffset>91440</wp:posOffset>
          </wp:positionV>
          <wp:extent cx="777240" cy="463550"/>
          <wp:effectExtent l="0" t="0" r="3810" b="0"/>
          <wp:wrapSquare wrapText="bothSides"/>
          <wp:docPr id="1997005057" name="Picture 1"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005057" name="Picture 1" descr="A black background with green text&#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7240" cy="46355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7C5A96F" wp14:editId="44E010FA">
          <wp:extent cx="1993265" cy="756285"/>
          <wp:effectExtent l="0" t="0" r="0" b="0"/>
          <wp:docPr id="1687685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93265" cy="756285"/>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818C4"/>
    <w:multiLevelType w:val="hybridMultilevel"/>
    <w:tmpl w:val="FAC26AB0"/>
    <w:lvl w:ilvl="0" w:tplc="0264FDDE">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37C3B"/>
    <w:multiLevelType w:val="hybridMultilevel"/>
    <w:tmpl w:val="88EAECE6"/>
    <w:lvl w:ilvl="0" w:tplc="53682430">
      <w:start w:val="1"/>
      <w:numFmt w:val="upp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0915388">
    <w:abstractNumId w:val="0"/>
  </w:num>
  <w:num w:numId="2" w16cid:durableId="70031919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stine Williams">
    <w15:presenceInfo w15:providerId="AD" w15:userId="S::Justine.Williams@empoweryouthzones.org::1f22d745-db39-47ac-8936-fa7c99b83138"/>
  </w15:person>
  <w15:person w15:author="Sophie Francis">
    <w15:presenceInfo w15:providerId="AD" w15:userId="S::Sophie.Francis@empoweryouthzones.org::8b09b22f-5eb9-4057-aa3e-3175c447b3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EDF"/>
    <w:rsid w:val="00002E2F"/>
    <w:rsid w:val="00004381"/>
    <w:rsid w:val="0001000F"/>
    <w:rsid w:val="000148DC"/>
    <w:rsid w:val="00031FCE"/>
    <w:rsid w:val="00034E22"/>
    <w:rsid w:val="0004396B"/>
    <w:rsid w:val="00061983"/>
    <w:rsid w:val="00070C0B"/>
    <w:rsid w:val="000778A6"/>
    <w:rsid w:val="000908B3"/>
    <w:rsid w:val="000909F8"/>
    <w:rsid w:val="0009293A"/>
    <w:rsid w:val="00095BEF"/>
    <w:rsid w:val="000B0E84"/>
    <w:rsid w:val="000B7269"/>
    <w:rsid w:val="000C1FEB"/>
    <w:rsid w:val="000C3243"/>
    <w:rsid w:val="000D246A"/>
    <w:rsid w:val="001059F1"/>
    <w:rsid w:val="00132489"/>
    <w:rsid w:val="00134BA1"/>
    <w:rsid w:val="00140690"/>
    <w:rsid w:val="001522B1"/>
    <w:rsid w:val="00157EEB"/>
    <w:rsid w:val="001605C0"/>
    <w:rsid w:val="0016082F"/>
    <w:rsid w:val="0016754C"/>
    <w:rsid w:val="0019550E"/>
    <w:rsid w:val="001A585B"/>
    <w:rsid w:val="001D4D7A"/>
    <w:rsid w:val="001D67E7"/>
    <w:rsid w:val="001E0CCA"/>
    <w:rsid w:val="001F02B4"/>
    <w:rsid w:val="001F1A09"/>
    <w:rsid w:val="001F3737"/>
    <w:rsid w:val="001F49F3"/>
    <w:rsid w:val="00203232"/>
    <w:rsid w:val="00203C8E"/>
    <w:rsid w:val="00203FD4"/>
    <w:rsid w:val="00207C11"/>
    <w:rsid w:val="002165AD"/>
    <w:rsid w:val="002244F4"/>
    <w:rsid w:val="0023099E"/>
    <w:rsid w:val="0024398F"/>
    <w:rsid w:val="00245AFB"/>
    <w:rsid w:val="0027492D"/>
    <w:rsid w:val="00281759"/>
    <w:rsid w:val="00292422"/>
    <w:rsid w:val="002A3278"/>
    <w:rsid w:val="002B0769"/>
    <w:rsid w:val="002B3901"/>
    <w:rsid w:val="002B3DBD"/>
    <w:rsid w:val="002E48DC"/>
    <w:rsid w:val="002E6297"/>
    <w:rsid w:val="00305C3B"/>
    <w:rsid w:val="00310F99"/>
    <w:rsid w:val="00313C99"/>
    <w:rsid w:val="00321D85"/>
    <w:rsid w:val="00324B2C"/>
    <w:rsid w:val="003357A3"/>
    <w:rsid w:val="00342F77"/>
    <w:rsid w:val="0035590C"/>
    <w:rsid w:val="003679DF"/>
    <w:rsid w:val="00372AA5"/>
    <w:rsid w:val="003811CB"/>
    <w:rsid w:val="0038383C"/>
    <w:rsid w:val="00387ABB"/>
    <w:rsid w:val="00392440"/>
    <w:rsid w:val="003A50E7"/>
    <w:rsid w:val="003A541E"/>
    <w:rsid w:val="003B7D9C"/>
    <w:rsid w:val="003D2A4A"/>
    <w:rsid w:val="003D634D"/>
    <w:rsid w:val="00403C66"/>
    <w:rsid w:val="00405DF7"/>
    <w:rsid w:val="00411832"/>
    <w:rsid w:val="00424267"/>
    <w:rsid w:val="00440CAB"/>
    <w:rsid w:val="004554CD"/>
    <w:rsid w:val="0046520C"/>
    <w:rsid w:val="00465953"/>
    <w:rsid w:val="00472022"/>
    <w:rsid w:val="00472352"/>
    <w:rsid w:val="004A64DD"/>
    <w:rsid w:val="004B4FF9"/>
    <w:rsid w:val="004C3122"/>
    <w:rsid w:val="004C348F"/>
    <w:rsid w:val="004D3EEC"/>
    <w:rsid w:val="004D6B52"/>
    <w:rsid w:val="004E0CA1"/>
    <w:rsid w:val="004E2373"/>
    <w:rsid w:val="004E697B"/>
    <w:rsid w:val="004F01B6"/>
    <w:rsid w:val="004F17CC"/>
    <w:rsid w:val="004F741B"/>
    <w:rsid w:val="00500B53"/>
    <w:rsid w:val="0051051E"/>
    <w:rsid w:val="005120B3"/>
    <w:rsid w:val="00513CBC"/>
    <w:rsid w:val="00534E8E"/>
    <w:rsid w:val="00537EE1"/>
    <w:rsid w:val="00542E6C"/>
    <w:rsid w:val="00552617"/>
    <w:rsid w:val="005801FF"/>
    <w:rsid w:val="00583177"/>
    <w:rsid w:val="0058413E"/>
    <w:rsid w:val="00593368"/>
    <w:rsid w:val="00593868"/>
    <w:rsid w:val="005B41BF"/>
    <w:rsid w:val="005B4FC1"/>
    <w:rsid w:val="005B74E7"/>
    <w:rsid w:val="005C0693"/>
    <w:rsid w:val="005D27AB"/>
    <w:rsid w:val="005D38AB"/>
    <w:rsid w:val="005D59A6"/>
    <w:rsid w:val="005F2FF2"/>
    <w:rsid w:val="005F5938"/>
    <w:rsid w:val="00635E0F"/>
    <w:rsid w:val="006472EA"/>
    <w:rsid w:val="00660F95"/>
    <w:rsid w:val="0066518D"/>
    <w:rsid w:val="006722AB"/>
    <w:rsid w:val="0067727D"/>
    <w:rsid w:val="006775A7"/>
    <w:rsid w:val="006900FE"/>
    <w:rsid w:val="00696FEE"/>
    <w:rsid w:val="006A1170"/>
    <w:rsid w:val="006A28B5"/>
    <w:rsid w:val="006B1AA8"/>
    <w:rsid w:val="006B3890"/>
    <w:rsid w:val="006E2952"/>
    <w:rsid w:val="006E3C5C"/>
    <w:rsid w:val="006E63C5"/>
    <w:rsid w:val="006F05A3"/>
    <w:rsid w:val="006F47C1"/>
    <w:rsid w:val="006F6950"/>
    <w:rsid w:val="006F6E6A"/>
    <w:rsid w:val="00704EA5"/>
    <w:rsid w:val="0070717A"/>
    <w:rsid w:val="00711819"/>
    <w:rsid w:val="00723DDD"/>
    <w:rsid w:val="00747F50"/>
    <w:rsid w:val="007602DA"/>
    <w:rsid w:val="00765244"/>
    <w:rsid w:val="007767D0"/>
    <w:rsid w:val="00777EC4"/>
    <w:rsid w:val="00780107"/>
    <w:rsid w:val="00786C1C"/>
    <w:rsid w:val="007A310A"/>
    <w:rsid w:val="007A3CAD"/>
    <w:rsid w:val="007C0244"/>
    <w:rsid w:val="007D4068"/>
    <w:rsid w:val="007F2DBB"/>
    <w:rsid w:val="00807A0B"/>
    <w:rsid w:val="00810B7A"/>
    <w:rsid w:val="008126CC"/>
    <w:rsid w:val="00816F80"/>
    <w:rsid w:val="00824019"/>
    <w:rsid w:val="008350D9"/>
    <w:rsid w:val="008457F0"/>
    <w:rsid w:val="008530FB"/>
    <w:rsid w:val="00853CA2"/>
    <w:rsid w:val="00855B97"/>
    <w:rsid w:val="00865284"/>
    <w:rsid w:val="00865EF4"/>
    <w:rsid w:val="00876B94"/>
    <w:rsid w:val="00885F2B"/>
    <w:rsid w:val="008A1A07"/>
    <w:rsid w:val="008A1A3D"/>
    <w:rsid w:val="008A4FA6"/>
    <w:rsid w:val="008B7270"/>
    <w:rsid w:val="008C06AE"/>
    <w:rsid w:val="008E63E1"/>
    <w:rsid w:val="008E72AA"/>
    <w:rsid w:val="00902A4C"/>
    <w:rsid w:val="00915E0E"/>
    <w:rsid w:val="009314DC"/>
    <w:rsid w:val="0093758E"/>
    <w:rsid w:val="00943F71"/>
    <w:rsid w:val="00950911"/>
    <w:rsid w:val="00952B34"/>
    <w:rsid w:val="00961F0D"/>
    <w:rsid w:val="00981076"/>
    <w:rsid w:val="00997DD5"/>
    <w:rsid w:val="009A11ED"/>
    <w:rsid w:val="009A695D"/>
    <w:rsid w:val="009B6450"/>
    <w:rsid w:val="009D12A3"/>
    <w:rsid w:val="009E4210"/>
    <w:rsid w:val="009E7A06"/>
    <w:rsid w:val="009F0CAB"/>
    <w:rsid w:val="00A2354C"/>
    <w:rsid w:val="00A25CE4"/>
    <w:rsid w:val="00A32AA9"/>
    <w:rsid w:val="00A3404C"/>
    <w:rsid w:val="00A35E79"/>
    <w:rsid w:val="00A3720C"/>
    <w:rsid w:val="00A42BD0"/>
    <w:rsid w:val="00A441CC"/>
    <w:rsid w:val="00A62E55"/>
    <w:rsid w:val="00A651CE"/>
    <w:rsid w:val="00A71F4F"/>
    <w:rsid w:val="00A83C88"/>
    <w:rsid w:val="00A93890"/>
    <w:rsid w:val="00A94EEF"/>
    <w:rsid w:val="00AB0F73"/>
    <w:rsid w:val="00B12E96"/>
    <w:rsid w:val="00B457AE"/>
    <w:rsid w:val="00B51CB2"/>
    <w:rsid w:val="00B73A08"/>
    <w:rsid w:val="00B775AD"/>
    <w:rsid w:val="00B80FAE"/>
    <w:rsid w:val="00BA1AF4"/>
    <w:rsid w:val="00BA6A70"/>
    <w:rsid w:val="00BB427A"/>
    <w:rsid w:val="00BC31CB"/>
    <w:rsid w:val="00BC59F2"/>
    <w:rsid w:val="00BD24B4"/>
    <w:rsid w:val="00BE482E"/>
    <w:rsid w:val="00C00B05"/>
    <w:rsid w:val="00C17AE5"/>
    <w:rsid w:val="00C3060F"/>
    <w:rsid w:val="00C419A7"/>
    <w:rsid w:val="00C45401"/>
    <w:rsid w:val="00C47763"/>
    <w:rsid w:val="00C63891"/>
    <w:rsid w:val="00C715D2"/>
    <w:rsid w:val="00C95065"/>
    <w:rsid w:val="00C95901"/>
    <w:rsid w:val="00CA5533"/>
    <w:rsid w:val="00CA6271"/>
    <w:rsid w:val="00CC2FE2"/>
    <w:rsid w:val="00CC66AB"/>
    <w:rsid w:val="00CD417C"/>
    <w:rsid w:val="00CF2618"/>
    <w:rsid w:val="00D132CC"/>
    <w:rsid w:val="00D320A8"/>
    <w:rsid w:val="00D33BB2"/>
    <w:rsid w:val="00D40CED"/>
    <w:rsid w:val="00D57AA5"/>
    <w:rsid w:val="00D61984"/>
    <w:rsid w:val="00D66A48"/>
    <w:rsid w:val="00DA441B"/>
    <w:rsid w:val="00DA4F0F"/>
    <w:rsid w:val="00DB0BD5"/>
    <w:rsid w:val="00DB6E10"/>
    <w:rsid w:val="00DC057C"/>
    <w:rsid w:val="00DC726A"/>
    <w:rsid w:val="00DD3651"/>
    <w:rsid w:val="00DE3581"/>
    <w:rsid w:val="00DE5B9F"/>
    <w:rsid w:val="00DF44CE"/>
    <w:rsid w:val="00E143B0"/>
    <w:rsid w:val="00E41D3E"/>
    <w:rsid w:val="00E57545"/>
    <w:rsid w:val="00E77FCF"/>
    <w:rsid w:val="00E82336"/>
    <w:rsid w:val="00E84032"/>
    <w:rsid w:val="00E8477C"/>
    <w:rsid w:val="00E92AED"/>
    <w:rsid w:val="00E93EDF"/>
    <w:rsid w:val="00E940AF"/>
    <w:rsid w:val="00EA198C"/>
    <w:rsid w:val="00EB24A6"/>
    <w:rsid w:val="00EC4A9D"/>
    <w:rsid w:val="00ED2B65"/>
    <w:rsid w:val="00EE39F5"/>
    <w:rsid w:val="00EE439B"/>
    <w:rsid w:val="00EE4FBC"/>
    <w:rsid w:val="00EF5284"/>
    <w:rsid w:val="00F14EF4"/>
    <w:rsid w:val="00F317F9"/>
    <w:rsid w:val="00F36703"/>
    <w:rsid w:val="00F42730"/>
    <w:rsid w:val="00F47858"/>
    <w:rsid w:val="00F6182B"/>
    <w:rsid w:val="00F71676"/>
    <w:rsid w:val="00F74111"/>
    <w:rsid w:val="00F915DD"/>
    <w:rsid w:val="00FA2D18"/>
    <w:rsid w:val="00FA449A"/>
    <w:rsid w:val="00FC432C"/>
    <w:rsid w:val="00FC4FB0"/>
    <w:rsid w:val="00FD2CB7"/>
    <w:rsid w:val="00FE3196"/>
    <w:rsid w:val="00FF2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B2C29B"/>
  <w15:docId w15:val="{B440EAE4-109D-4DE7-B245-CEC255A7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2A3"/>
    <w:rPr>
      <w:sz w:val="24"/>
      <w:szCs w:val="24"/>
      <w:lang w:val="en-GB"/>
    </w:rPr>
  </w:style>
  <w:style w:type="paragraph" w:styleId="Heading1">
    <w:name w:val="heading 1"/>
    <w:basedOn w:val="Normal"/>
    <w:next w:val="Normal"/>
    <w:qFormat/>
    <w:rsid w:val="009D12A3"/>
    <w:pPr>
      <w:keepNext/>
      <w:outlineLvl w:val="0"/>
    </w:pPr>
    <w:rPr>
      <w:rFonts w:ascii="Verdana Ref" w:hAnsi="Verdana Ref"/>
      <w:b/>
      <w:szCs w:val="28"/>
    </w:rPr>
  </w:style>
  <w:style w:type="paragraph" w:styleId="Heading2">
    <w:name w:val="heading 2"/>
    <w:basedOn w:val="Normal"/>
    <w:next w:val="Normal"/>
    <w:qFormat/>
    <w:rsid w:val="009D12A3"/>
    <w:pPr>
      <w:keepNext/>
      <w:widowControl w:val="0"/>
      <w:suppressAutoHyphens/>
      <w:autoSpaceDE w:val="0"/>
      <w:autoSpaceDN w:val="0"/>
      <w:adjustRightInd w:val="0"/>
      <w:spacing w:before="200" w:after="300" w:line="312" w:lineRule="atLeast"/>
      <w:textAlignment w:val="center"/>
      <w:outlineLvl w:val="1"/>
    </w:pPr>
    <w:rPr>
      <w:rFonts w:ascii="Arial" w:hAnsi="Arial"/>
      <w:color w:val="00CCFF"/>
      <w:sz w:val="48"/>
      <w:szCs w:val="48"/>
      <w:lang w:val="en-US"/>
    </w:rPr>
  </w:style>
  <w:style w:type="paragraph" w:styleId="Heading3">
    <w:name w:val="heading 3"/>
    <w:basedOn w:val="Normal"/>
    <w:next w:val="Normal"/>
    <w:qFormat/>
    <w:rsid w:val="009D12A3"/>
    <w:pPr>
      <w:keepNext/>
      <w:widowControl w:val="0"/>
      <w:suppressAutoHyphens/>
      <w:autoSpaceDE w:val="0"/>
      <w:autoSpaceDN w:val="0"/>
      <w:adjustRightInd w:val="0"/>
      <w:spacing w:before="300" w:after="300" w:line="312" w:lineRule="atLeast"/>
      <w:jc w:val="both"/>
      <w:textAlignment w:val="center"/>
      <w:outlineLvl w:val="2"/>
    </w:pPr>
    <w:rPr>
      <w:rFonts w:ascii="Arial" w:hAnsi="Arial"/>
      <w:color w:val="542878"/>
      <w:sz w:val="32"/>
      <w:szCs w:val="48"/>
      <w:lang w:val="en-US"/>
    </w:rPr>
  </w:style>
  <w:style w:type="paragraph" w:styleId="Heading4">
    <w:name w:val="heading 4"/>
    <w:basedOn w:val="Normal"/>
    <w:next w:val="Normal"/>
    <w:qFormat/>
    <w:rsid w:val="009D12A3"/>
    <w:pPr>
      <w:keepNext/>
      <w:widowControl w:val="0"/>
      <w:suppressAutoHyphens/>
      <w:autoSpaceDE w:val="0"/>
      <w:autoSpaceDN w:val="0"/>
      <w:adjustRightInd w:val="0"/>
      <w:spacing w:before="300" w:after="300" w:line="312" w:lineRule="atLeast"/>
      <w:textAlignment w:val="center"/>
      <w:outlineLvl w:val="3"/>
    </w:pPr>
    <w:rPr>
      <w:rFonts w:ascii="Verdana Ref" w:hAnsi="Verdana Ref"/>
      <w:b/>
      <w:bCs/>
      <w:color w:val="3366FF"/>
      <w:sz w:val="32"/>
      <w:szCs w:val="48"/>
      <w:lang w:val="en-US"/>
    </w:rPr>
  </w:style>
  <w:style w:type="paragraph" w:styleId="Heading5">
    <w:name w:val="heading 5"/>
    <w:basedOn w:val="Normal"/>
    <w:next w:val="Normal"/>
    <w:qFormat/>
    <w:rsid w:val="009D12A3"/>
    <w:pPr>
      <w:keepNext/>
      <w:outlineLvl w:val="4"/>
    </w:pPr>
    <w:rPr>
      <w:rFonts w:ascii="Verdana Ref" w:hAnsi="Verdana Ref"/>
      <w:b/>
      <w:color w:val="808080"/>
      <w:sz w:val="36"/>
      <w:szCs w:val="28"/>
    </w:rPr>
  </w:style>
  <w:style w:type="paragraph" w:styleId="Heading6">
    <w:name w:val="heading 6"/>
    <w:basedOn w:val="Normal"/>
    <w:next w:val="Normal"/>
    <w:qFormat/>
    <w:rsid w:val="009D12A3"/>
    <w:pPr>
      <w:keepNext/>
      <w:outlineLvl w:val="5"/>
    </w:pPr>
    <w:rPr>
      <w:rFonts w:ascii="Verdana Ref" w:hAnsi="Verdana Ref"/>
      <w:bCs/>
      <w:color w:val="3366FF"/>
      <w:sz w:val="32"/>
    </w:rPr>
  </w:style>
  <w:style w:type="paragraph" w:styleId="Heading7">
    <w:name w:val="heading 7"/>
    <w:basedOn w:val="Normal"/>
    <w:next w:val="Normal"/>
    <w:qFormat/>
    <w:rsid w:val="009D12A3"/>
    <w:pPr>
      <w:keepNext/>
      <w:outlineLvl w:val="6"/>
    </w:pPr>
    <w:rPr>
      <w:rFonts w:ascii="Verdana Ref" w:hAnsi="Verdana Ref"/>
      <w:i/>
      <w:iCs/>
      <w:color w:val="3366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D12A3"/>
    <w:rPr>
      <w:rFonts w:ascii="Arial" w:hAnsi="Arial"/>
      <w:i/>
    </w:rPr>
  </w:style>
  <w:style w:type="paragraph" w:styleId="Header">
    <w:name w:val="header"/>
    <w:basedOn w:val="Normal"/>
    <w:semiHidden/>
    <w:rsid w:val="009D12A3"/>
    <w:pPr>
      <w:tabs>
        <w:tab w:val="center" w:pos="4153"/>
        <w:tab w:val="right" w:pos="8306"/>
      </w:tabs>
    </w:pPr>
  </w:style>
  <w:style w:type="paragraph" w:styleId="Footer">
    <w:name w:val="footer"/>
    <w:basedOn w:val="Normal"/>
    <w:semiHidden/>
    <w:rsid w:val="009D12A3"/>
    <w:pPr>
      <w:tabs>
        <w:tab w:val="center" w:pos="4153"/>
        <w:tab w:val="right" w:pos="8306"/>
      </w:tabs>
    </w:pPr>
  </w:style>
  <w:style w:type="character" w:styleId="PageNumber">
    <w:name w:val="page number"/>
    <w:basedOn w:val="DefaultParagraphFont"/>
    <w:semiHidden/>
    <w:rsid w:val="009D12A3"/>
  </w:style>
  <w:style w:type="character" w:styleId="Emphasis">
    <w:name w:val="Emphasis"/>
    <w:qFormat/>
    <w:rsid w:val="009D12A3"/>
    <w:rPr>
      <w:i/>
      <w:iCs/>
    </w:rPr>
  </w:style>
  <w:style w:type="paragraph" w:styleId="BodyText2">
    <w:name w:val="Body Text 2"/>
    <w:basedOn w:val="Normal"/>
    <w:semiHidden/>
    <w:rsid w:val="009D12A3"/>
    <w:rPr>
      <w:rFonts w:ascii="Verdana Ref" w:hAnsi="Verdana Ref"/>
      <w:sz w:val="22"/>
    </w:rPr>
  </w:style>
  <w:style w:type="character" w:styleId="Hyperlink">
    <w:name w:val="Hyperlink"/>
    <w:semiHidden/>
    <w:rsid w:val="009D12A3"/>
    <w:rPr>
      <w:color w:val="0000FF"/>
      <w:u w:val="single"/>
    </w:rPr>
  </w:style>
  <w:style w:type="paragraph" w:styleId="BalloonText">
    <w:name w:val="Balloon Text"/>
    <w:basedOn w:val="Normal"/>
    <w:link w:val="BalloonTextChar"/>
    <w:uiPriority w:val="99"/>
    <w:semiHidden/>
    <w:unhideWhenUsed/>
    <w:rsid w:val="003B7D9C"/>
    <w:rPr>
      <w:rFonts w:ascii="Tahoma" w:hAnsi="Tahoma" w:cs="Tahoma"/>
      <w:sz w:val="16"/>
      <w:szCs w:val="16"/>
    </w:rPr>
  </w:style>
  <w:style w:type="character" w:customStyle="1" w:styleId="BalloonTextChar">
    <w:name w:val="Balloon Text Char"/>
    <w:link w:val="BalloonText"/>
    <w:uiPriority w:val="99"/>
    <w:semiHidden/>
    <w:rsid w:val="003B7D9C"/>
    <w:rPr>
      <w:rFonts w:ascii="Tahoma" w:hAnsi="Tahoma" w:cs="Tahoma"/>
      <w:sz w:val="16"/>
      <w:szCs w:val="16"/>
      <w:lang w:val="en-GB"/>
    </w:rPr>
  </w:style>
  <w:style w:type="character" w:customStyle="1" w:styleId="apple-converted-space">
    <w:name w:val="apple-converted-space"/>
    <w:rsid w:val="00711819"/>
  </w:style>
  <w:style w:type="character" w:customStyle="1" w:styleId="UnresolvedMention1">
    <w:name w:val="Unresolved Mention1"/>
    <w:basedOn w:val="DefaultParagraphFont"/>
    <w:uiPriority w:val="99"/>
    <w:semiHidden/>
    <w:unhideWhenUsed/>
    <w:rsid w:val="00A42BD0"/>
    <w:rPr>
      <w:color w:val="808080"/>
      <w:shd w:val="clear" w:color="auto" w:fill="E6E6E6"/>
    </w:rPr>
  </w:style>
  <w:style w:type="character" w:styleId="FollowedHyperlink">
    <w:name w:val="FollowedHyperlink"/>
    <w:basedOn w:val="DefaultParagraphFont"/>
    <w:uiPriority w:val="99"/>
    <w:semiHidden/>
    <w:unhideWhenUsed/>
    <w:rsid w:val="00A42BD0"/>
    <w:rPr>
      <w:color w:val="954F72" w:themeColor="followedHyperlink"/>
      <w:u w:val="single"/>
    </w:rPr>
  </w:style>
  <w:style w:type="table" w:styleId="TableGrid">
    <w:name w:val="Table Grid"/>
    <w:basedOn w:val="TableNormal"/>
    <w:uiPriority w:val="59"/>
    <w:rsid w:val="00A62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244"/>
    <w:pPr>
      <w:ind w:left="720"/>
      <w:contextualSpacing/>
    </w:pPr>
  </w:style>
  <w:style w:type="character" w:customStyle="1" w:styleId="UnresolvedMention2">
    <w:name w:val="Unresolved Mention2"/>
    <w:basedOn w:val="DefaultParagraphFont"/>
    <w:uiPriority w:val="99"/>
    <w:semiHidden/>
    <w:unhideWhenUsed/>
    <w:rsid w:val="009314DC"/>
    <w:rPr>
      <w:color w:val="605E5C"/>
      <w:shd w:val="clear" w:color="auto" w:fill="E1DFDD"/>
    </w:rPr>
  </w:style>
  <w:style w:type="paragraph" w:styleId="NoSpacing">
    <w:name w:val="No Spacing"/>
    <w:uiPriority w:val="99"/>
    <w:qFormat/>
    <w:rsid w:val="003357A3"/>
    <w:rPr>
      <w:rFonts w:asciiTheme="minorHAnsi" w:eastAsiaTheme="minorHAnsi" w:hAnsiTheme="minorHAnsi" w:cstheme="minorBidi"/>
      <w:sz w:val="22"/>
      <w:szCs w:val="22"/>
      <w:lang w:val="en-GB"/>
    </w:rPr>
  </w:style>
  <w:style w:type="paragraph" w:customStyle="1" w:styleId="Normal1">
    <w:name w:val="Normal1"/>
    <w:rsid w:val="00C3060F"/>
    <w:rPr>
      <w:sz w:val="24"/>
      <w:szCs w:val="24"/>
      <w:lang w:val="en-GB"/>
    </w:rPr>
  </w:style>
  <w:style w:type="paragraph" w:styleId="Title">
    <w:name w:val="Title"/>
    <w:basedOn w:val="Normal1"/>
    <w:next w:val="Normal1"/>
    <w:link w:val="TitleChar"/>
    <w:rsid w:val="006722AB"/>
    <w:pPr>
      <w:keepNext/>
      <w:keepLines/>
      <w:spacing w:before="480" w:after="120"/>
    </w:pPr>
    <w:rPr>
      <w:b/>
      <w:sz w:val="72"/>
      <w:szCs w:val="72"/>
    </w:rPr>
  </w:style>
  <w:style w:type="character" w:customStyle="1" w:styleId="TitleChar">
    <w:name w:val="Title Char"/>
    <w:basedOn w:val="DefaultParagraphFont"/>
    <w:link w:val="Title"/>
    <w:rsid w:val="006722AB"/>
    <w:rPr>
      <w:b/>
      <w:sz w:val="72"/>
      <w:szCs w:val="72"/>
      <w:lang w:val="en-GB"/>
    </w:rPr>
  </w:style>
  <w:style w:type="paragraph" w:customStyle="1" w:styleId="paragraph">
    <w:name w:val="paragraph"/>
    <w:basedOn w:val="Normal"/>
    <w:rsid w:val="00865284"/>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865284"/>
  </w:style>
  <w:style w:type="character" w:customStyle="1" w:styleId="eop">
    <w:name w:val="eop"/>
    <w:basedOn w:val="DefaultParagraphFont"/>
    <w:rsid w:val="00865284"/>
  </w:style>
  <w:style w:type="character" w:styleId="UnresolvedMention">
    <w:name w:val="Unresolved Mention"/>
    <w:basedOn w:val="DefaultParagraphFont"/>
    <w:uiPriority w:val="99"/>
    <w:semiHidden/>
    <w:unhideWhenUsed/>
    <w:rsid w:val="00BD24B4"/>
    <w:rPr>
      <w:color w:val="605E5C"/>
      <w:shd w:val="clear" w:color="auto" w:fill="E1DFDD"/>
    </w:rPr>
  </w:style>
  <w:style w:type="paragraph" w:styleId="Revision">
    <w:name w:val="Revision"/>
    <w:hidden/>
    <w:uiPriority w:val="99"/>
    <w:semiHidden/>
    <w:rsid w:val="00342F77"/>
    <w:rPr>
      <w:sz w:val="24"/>
      <w:szCs w:val="24"/>
      <w:lang w:val="en-GB"/>
    </w:rPr>
  </w:style>
  <w:style w:type="paragraph" w:styleId="NormalWeb">
    <w:name w:val="Normal (Web)"/>
    <w:basedOn w:val="Normal"/>
    <w:uiPriority w:val="99"/>
    <w:semiHidden/>
    <w:unhideWhenUsed/>
    <w:rsid w:val="00845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170385">
      <w:bodyDiv w:val="1"/>
      <w:marLeft w:val="0"/>
      <w:marRight w:val="0"/>
      <w:marTop w:val="0"/>
      <w:marBottom w:val="0"/>
      <w:divBdr>
        <w:top w:val="none" w:sz="0" w:space="0" w:color="auto"/>
        <w:left w:val="none" w:sz="0" w:space="0" w:color="auto"/>
        <w:bottom w:val="none" w:sz="0" w:space="0" w:color="auto"/>
        <w:right w:val="none" w:sz="0" w:space="0" w:color="auto"/>
      </w:divBdr>
    </w:div>
    <w:div w:id="1056902300">
      <w:bodyDiv w:val="1"/>
      <w:marLeft w:val="0"/>
      <w:marRight w:val="0"/>
      <w:marTop w:val="0"/>
      <w:marBottom w:val="0"/>
      <w:divBdr>
        <w:top w:val="none" w:sz="0" w:space="0" w:color="auto"/>
        <w:left w:val="none" w:sz="0" w:space="0" w:color="auto"/>
        <w:bottom w:val="none" w:sz="0" w:space="0" w:color="auto"/>
        <w:right w:val="none" w:sz="0" w:space="0" w:color="auto"/>
      </w:divBdr>
      <w:divsChild>
        <w:div w:id="270165305">
          <w:marLeft w:val="0"/>
          <w:marRight w:val="0"/>
          <w:marTop w:val="0"/>
          <w:marBottom w:val="0"/>
          <w:divBdr>
            <w:top w:val="none" w:sz="0" w:space="0" w:color="auto"/>
            <w:left w:val="none" w:sz="0" w:space="0" w:color="auto"/>
            <w:bottom w:val="none" w:sz="0" w:space="0" w:color="auto"/>
            <w:right w:val="none" w:sz="0" w:space="0" w:color="auto"/>
          </w:divBdr>
        </w:div>
        <w:div w:id="1562713422">
          <w:marLeft w:val="0"/>
          <w:marRight w:val="0"/>
          <w:marTop w:val="0"/>
          <w:marBottom w:val="0"/>
          <w:divBdr>
            <w:top w:val="none" w:sz="0" w:space="0" w:color="auto"/>
            <w:left w:val="none" w:sz="0" w:space="0" w:color="auto"/>
            <w:bottom w:val="none" w:sz="0" w:space="0" w:color="auto"/>
            <w:right w:val="none" w:sz="0" w:space="0" w:color="auto"/>
          </w:divBdr>
        </w:div>
        <w:div w:id="1527912843">
          <w:marLeft w:val="0"/>
          <w:marRight w:val="0"/>
          <w:marTop w:val="0"/>
          <w:marBottom w:val="0"/>
          <w:divBdr>
            <w:top w:val="none" w:sz="0" w:space="0" w:color="auto"/>
            <w:left w:val="none" w:sz="0" w:space="0" w:color="auto"/>
            <w:bottom w:val="none" w:sz="0" w:space="0" w:color="auto"/>
            <w:right w:val="none" w:sz="0" w:space="0" w:color="auto"/>
          </w:divBdr>
        </w:div>
        <w:div w:id="119765620">
          <w:marLeft w:val="0"/>
          <w:marRight w:val="0"/>
          <w:marTop w:val="0"/>
          <w:marBottom w:val="0"/>
          <w:divBdr>
            <w:top w:val="none" w:sz="0" w:space="0" w:color="auto"/>
            <w:left w:val="none" w:sz="0" w:space="0" w:color="auto"/>
            <w:bottom w:val="none" w:sz="0" w:space="0" w:color="auto"/>
            <w:right w:val="none" w:sz="0" w:space="0" w:color="auto"/>
          </w:divBdr>
        </w:div>
        <w:div w:id="1603492645">
          <w:marLeft w:val="0"/>
          <w:marRight w:val="0"/>
          <w:marTop w:val="0"/>
          <w:marBottom w:val="0"/>
          <w:divBdr>
            <w:top w:val="none" w:sz="0" w:space="0" w:color="auto"/>
            <w:left w:val="none" w:sz="0" w:space="0" w:color="auto"/>
            <w:bottom w:val="none" w:sz="0" w:space="0" w:color="auto"/>
            <w:right w:val="none" w:sz="0" w:space="0" w:color="auto"/>
          </w:divBdr>
        </w:div>
      </w:divsChild>
    </w:div>
    <w:div w:id="1861360040">
      <w:bodyDiv w:val="1"/>
      <w:marLeft w:val="0"/>
      <w:marRight w:val="0"/>
      <w:marTop w:val="0"/>
      <w:marBottom w:val="0"/>
      <w:divBdr>
        <w:top w:val="none" w:sz="0" w:space="0" w:color="auto"/>
        <w:left w:val="none" w:sz="0" w:space="0" w:color="auto"/>
        <w:bottom w:val="none" w:sz="0" w:space="0" w:color="auto"/>
        <w:right w:val="none" w:sz="0" w:space="0" w:color="auto"/>
      </w:divBdr>
      <w:divsChild>
        <w:div w:id="1954707609">
          <w:marLeft w:val="0"/>
          <w:marRight w:val="0"/>
          <w:marTop w:val="0"/>
          <w:marBottom w:val="0"/>
          <w:divBdr>
            <w:top w:val="none" w:sz="0" w:space="0" w:color="auto"/>
            <w:left w:val="none" w:sz="0" w:space="0" w:color="auto"/>
            <w:bottom w:val="none" w:sz="0" w:space="0" w:color="auto"/>
            <w:right w:val="none" w:sz="0" w:space="0" w:color="auto"/>
          </w:divBdr>
        </w:div>
        <w:div w:id="937909182">
          <w:marLeft w:val="0"/>
          <w:marRight w:val="0"/>
          <w:marTop w:val="0"/>
          <w:marBottom w:val="0"/>
          <w:divBdr>
            <w:top w:val="none" w:sz="0" w:space="0" w:color="auto"/>
            <w:left w:val="none" w:sz="0" w:space="0" w:color="auto"/>
            <w:bottom w:val="none" w:sz="0" w:space="0" w:color="auto"/>
            <w:right w:val="none" w:sz="0" w:space="0" w:color="auto"/>
          </w:divBdr>
        </w:div>
        <w:div w:id="955016631">
          <w:marLeft w:val="0"/>
          <w:marRight w:val="0"/>
          <w:marTop w:val="0"/>
          <w:marBottom w:val="0"/>
          <w:divBdr>
            <w:top w:val="none" w:sz="0" w:space="0" w:color="auto"/>
            <w:left w:val="none" w:sz="0" w:space="0" w:color="auto"/>
            <w:bottom w:val="none" w:sz="0" w:space="0" w:color="auto"/>
            <w:right w:val="none" w:sz="0" w:space="0" w:color="auto"/>
          </w:divBdr>
        </w:div>
        <w:div w:id="822547445">
          <w:marLeft w:val="0"/>
          <w:marRight w:val="0"/>
          <w:marTop w:val="0"/>
          <w:marBottom w:val="0"/>
          <w:divBdr>
            <w:top w:val="none" w:sz="0" w:space="0" w:color="auto"/>
            <w:left w:val="none" w:sz="0" w:space="0" w:color="auto"/>
            <w:bottom w:val="none" w:sz="0" w:space="0" w:color="auto"/>
            <w:right w:val="none" w:sz="0" w:space="0" w:color="auto"/>
          </w:divBdr>
        </w:div>
        <w:div w:id="451286526">
          <w:marLeft w:val="0"/>
          <w:marRight w:val="0"/>
          <w:marTop w:val="0"/>
          <w:marBottom w:val="0"/>
          <w:divBdr>
            <w:top w:val="none" w:sz="0" w:space="0" w:color="auto"/>
            <w:left w:val="none" w:sz="0" w:space="0" w:color="auto"/>
            <w:bottom w:val="none" w:sz="0" w:space="0" w:color="auto"/>
            <w:right w:val="none" w:sz="0" w:space="0" w:color="auto"/>
          </w:divBdr>
        </w:div>
        <w:div w:id="1048456257">
          <w:marLeft w:val="0"/>
          <w:marRight w:val="0"/>
          <w:marTop w:val="0"/>
          <w:marBottom w:val="0"/>
          <w:divBdr>
            <w:top w:val="none" w:sz="0" w:space="0" w:color="auto"/>
            <w:left w:val="none" w:sz="0" w:space="0" w:color="auto"/>
            <w:bottom w:val="none" w:sz="0" w:space="0" w:color="auto"/>
            <w:right w:val="none" w:sz="0" w:space="0" w:color="auto"/>
          </w:divBdr>
        </w:div>
        <w:div w:id="1017151335">
          <w:marLeft w:val="0"/>
          <w:marRight w:val="0"/>
          <w:marTop w:val="0"/>
          <w:marBottom w:val="0"/>
          <w:divBdr>
            <w:top w:val="none" w:sz="0" w:space="0" w:color="auto"/>
            <w:left w:val="none" w:sz="0" w:space="0" w:color="auto"/>
            <w:bottom w:val="none" w:sz="0" w:space="0" w:color="auto"/>
            <w:right w:val="none" w:sz="0" w:space="0" w:color="auto"/>
          </w:divBdr>
        </w:div>
        <w:div w:id="1183058416">
          <w:marLeft w:val="0"/>
          <w:marRight w:val="0"/>
          <w:marTop w:val="0"/>
          <w:marBottom w:val="0"/>
          <w:divBdr>
            <w:top w:val="none" w:sz="0" w:space="0" w:color="auto"/>
            <w:left w:val="none" w:sz="0" w:space="0" w:color="auto"/>
            <w:bottom w:val="none" w:sz="0" w:space="0" w:color="auto"/>
            <w:right w:val="none" w:sz="0" w:space="0" w:color="auto"/>
          </w:divBdr>
        </w:div>
        <w:div w:id="1041708158">
          <w:marLeft w:val="0"/>
          <w:marRight w:val="0"/>
          <w:marTop w:val="0"/>
          <w:marBottom w:val="0"/>
          <w:divBdr>
            <w:top w:val="none" w:sz="0" w:space="0" w:color="auto"/>
            <w:left w:val="none" w:sz="0" w:space="0" w:color="auto"/>
            <w:bottom w:val="none" w:sz="0" w:space="0" w:color="auto"/>
            <w:right w:val="none" w:sz="0" w:space="0" w:color="auto"/>
          </w:divBdr>
        </w:div>
        <w:div w:id="1757705494">
          <w:marLeft w:val="0"/>
          <w:marRight w:val="0"/>
          <w:marTop w:val="0"/>
          <w:marBottom w:val="0"/>
          <w:divBdr>
            <w:top w:val="none" w:sz="0" w:space="0" w:color="auto"/>
            <w:left w:val="none" w:sz="0" w:space="0" w:color="auto"/>
            <w:bottom w:val="none" w:sz="0" w:space="0" w:color="auto"/>
            <w:right w:val="none" w:sz="0" w:space="0" w:color="auto"/>
          </w:divBdr>
        </w:div>
        <w:div w:id="1907916788">
          <w:marLeft w:val="0"/>
          <w:marRight w:val="0"/>
          <w:marTop w:val="0"/>
          <w:marBottom w:val="0"/>
          <w:divBdr>
            <w:top w:val="none" w:sz="0" w:space="0" w:color="auto"/>
            <w:left w:val="none" w:sz="0" w:space="0" w:color="auto"/>
            <w:bottom w:val="none" w:sz="0" w:space="0" w:color="auto"/>
            <w:right w:val="none" w:sz="0" w:space="0" w:color="auto"/>
          </w:divBdr>
        </w:div>
      </w:divsChild>
    </w:div>
    <w:div w:id="202612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nsideyouthzones.org/applicant-privacy"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mailto:recruitment@empoweryouthzone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99CF4497F4894BA52F18E4BC33045E" ma:contentTypeVersion="18" ma:contentTypeDescription="Create a new document." ma:contentTypeScope="" ma:versionID="f69470ca44999b2638da192558727a87">
  <xsd:schema xmlns:xsd="http://www.w3.org/2001/XMLSchema" xmlns:xs="http://www.w3.org/2001/XMLSchema" xmlns:p="http://schemas.microsoft.com/office/2006/metadata/properties" xmlns:ns2="5d0b79e5-ac93-4a0c-b5dc-b9dc01bba0e0" xmlns:ns3="497117cf-149d-49a5-8c2b-27d33a34a2ad" targetNamespace="http://schemas.microsoft.com/office/2006/metadata/properties" ma:root="true" ma:fieldsID="87d1e1b03c0192b245811379f91b5106" ns2:_="" ns3:_="">
    <xsd:import namespace="5d0b79e5-ac93-4a0c-b5dc-b9dc01bba0e0"/>
    <xsd:import namespace="497117cf-149d-49a5-8c2b-27d33a34a2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b79e5-ac93-4a0c-b5dc-b9dc01bba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29c5a5-12b7-463a-95b4-3ef0c915cf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117cf-149d-49a5-8c2b-27d33a34a2a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e8451ce-533c-4f45-8062-ac140a5c76f1}" ma:internalName="TaxCatchAll" ma:showField="CatchAllData" ma:web="497117cf-149d-49a5-8c2b-27d33a34a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97117cf-149d-49a5-8c2b-27d33a34a2ad" xsi:nil="true"/>
    <lcf76f155ced4ddcb4097134ff3c332f xmlns="5d0b79e5-ac93-4a0c-b5dc-b9dc01bba0e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FD1077-F7A9-4323-B937-C61906223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b79e5-ac93-4a0c-b5dc-b9dc01bba0e0"/>
    <ds:schemaRef ds:uri="497117cf-149d-49a5-8c2b-27d33a34a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F779A8-C4D0-4B0B-9332-2F5922654011}">
  <ds:schemaRefs>
    <ds:schemaRef ds:uri="http://schemas.microsoft.com/office/2006/metadata/properties"/>
    <ds:schemaRef ds:uri="http://schemas.microsoft.com/office/infopath/2007/PartnerControls"/>
    <ds:schemaRef ds:uri="497117cf-149d-49a5-8c2b-27d33a34a2ad"/>
    <ds:schemaRef ds:uri="5d0b79e5-ac93-4a0c-b5dc-b9dc01bba0e0"/>
  </ds:schemaRefs>
</ds:datastoreItem>
</file>

<file path=customXml/itemProps3.xml><?xml version="1.0" encoding="utf-8"?>
<ds:datastoreItem xmlns:ds="http://schemas.openxmlformats.org/officeDocument/2006/customXml" ds:itemID="{24B64596-E60A-49AA-A460-15B43CBA64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1578</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lpstr>
    </vt:vector>
  </TitlesOfParts>
  <Company>Mikar</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Mikar</dc:creator>
  <cp:keywords/>
  <dc:description/>
  <cp:lastModifiedBy>Sophie Francis</cp:lastModifiedBy>
  <cp:revision>46</cp:revision>
  <cp:lastPrinted>2026-02-19T12:54:00Z</cp:lastPrinted>
  <dcterms:created xsi:type="dcterms:W3CDTF">2026-02-26T00:04:00Z</dcterms:created>
  <dcterms:modified xsi:type="dcterms:W3CDTF">2026-02-26T10:21:00Z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0x010100BC99CF4497F4894BA52F18E4BC33045E</vt:lpwstr>
  </property>
</Properties>
</file>